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54E" w:rsidRDefault="00BA754E" w:rsidP="00BA754E">
      <w:pPr>
        <w:rPr>
          <w:noProof/>
          <w:lang w:val="el-GR" w:eastAsia="el-GR"/>
        </w:rPr>
      </w:pPr>
      <w:r>
        <w:rPr>
          <w:noProof/>
          <w:lang w:val="el-GR" w:eastAsia="el-GR"/>
        </w:rPr>
        <w:t xml:space="preserve">                    </w:t>
      </w:r>
      <w:r w:rsidR="00C26F24">
        <w:rPr>
          <w:b/>
          <w:noProof/>
          <w:lang w:val="el-GR" w:eastAsia="el-GR"/>
        </w:rPr>
        <w:drawing>
          <wp:inline distT="0" distB="0" distL="0" distR="0" wp14:anchorId="60F36EDA" wp14:editId="75F0861F">
            <wp:extent cx="1152525" cy="1028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ae_logo_g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69618" cy="1044160"/>
                    </a:xfrm>
                    <a:prstGeom prst="rect">
                      <a:avLst/>
                    </a:prstGeom>
                  </pic:spPr>
                </pic:pic>
              </a:graphicData>
            </a:graphic>
          </wp:inline>
        </w:drawing>
      </w:r>
      <w:r>
        <w:rPr>
          <w:noProof/>
          <w:lang w:val="el-GR" w:eastAsia="el-GR"/>
        </w:rPr>
        <w:t xml:space="preserve">                      </w:t>
      </w:r>
      <w:r w:rsidR="00C26F24">
        <w:rPr>
          <w:noProof/>
          <w:lang w:val="el-GR" w:eastAsia="el-GR"/>
        </w:rPr>
        <w:drawing>
          <wp:inline distT="0" distB="0" distL="0" distR="0">
            <wp:extent cx="1028700" cy="952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el_s.png"/>
                    <pic:cNvPicPr/>
                  </pic:nvPicPr>
                  <pic:blipFill>
                    <a:blip r:embed="rId8">
                      <a:extLst>
                        <a:ext uri="{28A0092B-C50C-407E-A947-70E740481C1C}">
                          <a14:useLocalDpi xmlns:a14="http://schemas.microsoft.com/office/drawing/2010/main" val="0"/>
                        </a:ext>
                      </a:extLst>
                    </a:blip>
                    <a:stretch>
                      <a:fillRect/>
                    </a:stretch>
                  </pic:blipFill>
                  <pic:spPr>
                    <a:xfrm>
                      <a:off x="0" y="0"/>
                      <a:ext cx="1028700" cy="952500"/>
                    </a:xfrm>
                    <a:prstGeom prst="rect">
                      <a:avLst/>
                    </a:prstGeom>
                  </pic:spPr>
                </pic:pic>
              </a:graphicData>
            </a:graphic>
          </wp:inline>
        </w:drawing>
      </w:r>
      <w:r>
        <w:rPr>
          <w:noProof/>
          <w:lang w:val="el-GR" w:eastAsia="el-GR"/>
        </w:rPr>
        <w:t xml:space="preserve">      </w:t>
      </w:r>
      <w:r w:rsidR="00C26F24">
        <w:rPr>
          <w:noProof/>
          <w:lang w:val="el-GR" w:eastAsia="el-GR"/>
        </w:rPr>
        <w:t xml:space="preserve">         </w:t>
      </w:r>
      <w:r>
        <w:rPr>
          <w:noProof/>
          <w:lang w:val="el-GR" w:eastAsia="el-GR"/>
        </w:rPr>
        <w:t xml:space="preserve">   </w:t>
      </w:r>
      <w:r w:rsidR="00C26F24">
        <w:rPr>
          <w:noProof/>
          <w:lang w:val="el-GR" w:eastAsia="el-GR"/>
        </w:rPr>
        <w:t xml:space="preserve">    </w:t>
      </w:r>
      <w:r>
        <w:rPr>
          <w:noProof/>
          <w:lang w:val="el-GR" w:eastAsia="el-GR"/>
        </w:rPr>
        <w:t xml:space="preserve">    </w:t>
      </w:r>
      <w:r w:rsidR="00C26F24">
        <w:rPr>
          <w:noProof/>
          <w:lang w:val="el-GR" w:eastAsia="el-GR"/>
        </w:rPr>
        <w:drawing>
          <wp:inline distT="0" distB="0" distL="0" distR="0" wp14:anchorId="71F1C973" wp14:editId="63CA2A0D">
            <wp:extent cx="1363215" cy="573249"/>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eed_logo_g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26438" cy="599835"/>
                    </a:xfrm>
                    <a:prstGeom prst="rect">
                      <a:avLst/>
                    </a:prstGeom>
                  </pic:spPr>
                </pic:pic>
              </a:graphicData>
            </a:graphic>
          </wp:inline>
        </w:drawing>
      </w:r>
    </w:p>
    <w:p w:rsidR="00BA754E" w:rsidRDefault="00BA754E" w:rsidP="00BA754E">
      <w:pPr>
        <w:rPr>
          <w:noProof/>
          <w:lang w:val="el-GR" w:eastAsia="el-GR"/>
        </w:rPr>
      </w:pPr>
    </w:p>
    <w:p w:rsidR="00837721" w:rsidRDefault="00837721" w:rsidP="00BA754E">
      <w:pPr>
        <w:rPr>
          <w:noProof/>
          <w:lang w:val="el-GR" w:eastAsia="el-GR"/>
        </w:rPr>
      </w:pPr>
      <w:r>
        <w:rPr>
          <w:noProof/>
          <w:lang w:val="el-GR" w:eastAsia="el-GR"/>
        </w:rPr>
        <w:t xml:space="preserve">                                                                       </w:t>
      </w:r>
      <w:r w:rsidRPr="003D5A91">
        <w:rPr>
          <w:rFonts w:asciiTheme="majorHAnsi" w:eastAsia="Times New Roman" w:hAnsiTheme="majorHAnsi" w:cstheme="majorHAnsi"/>
          <w:b/>
          <w:bCs/>
          <w:noProof/>
          <w:sz w:val="24"/>
          <w:szCs w:val="24"/>
          <w:lang w:val="el-GR" w:eastAsia="el-GR"/>
        </w:rPr>
        <w:drawing>
          <wp:inline distT="0" distB="0" distL="0" distR="0" wp14:anchorId="6FACF42A" wp14:editId="591FDE00">
            <wp:extent cx="1356360" cy="1200760"/>
            <wp:effectExtent l="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56360" cy="1200760"/>
                    </a:xfrm>
                    <a:prstGeom prst="rect">
                      <a:avLst/>
                    </a:prstGeom>
                  </pic:spPr>
                </pic:pic>
              </a:graphicData>
            </a:graphic>
          </wp:inline>
        </w:drawing>
      </w:r>
    </w:p>
    <w:p w:rsidR="00837721" w:rsidRDefault="00837721" w:rsidP="00BA754E">
      <w:pPr>
        <w:rPr>
          <w:noProof/>
          <w:lang w:val="el-GR" w:eastAsia="el-GR"/>
        </w:rPr>
      </w:pPr>
    </w:p>
    <w:tbl>
      <w:tblPr>
        <w:tblStyle w:val="a9"/>
        <w:tblpPr w:leftFromText="180" w:rightFromText="180" w:vertAnchor="text" w:horzAnchor="page" w:tblpX="6241" w:tblpY="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8"/>
      </w:tblGrid>
      <w:tr w:rsidR="00BA754E" w:rsidTr="00CC724A">
        <w:trPr>
          <w:trHeight w:val="1034"/>
        </w:trPr>
        <w:tc>
          <w:tcPr>
            <w:tcW w:w="4828" w:type="dxa"/>
          </w:tcPr>
          <w:p w:rsidR="00BA754E" w:rsidRDefault="00BA754E" w:rsidP="00C26F24">
            <w:pPr>
              <w:rPr>
                <w:noProof/>
                <w:lang w:val="el-GR" w:eastAsia="el-GR"/>
              </w:rPr>
            </w:pPr>
            <w:r w:rsidRPr="003D5A91">
              <w:rPr>
                <w:rFonts w:asciiTheme="majorHAnsi" w:eastAsia="Times New Roman" w:hAnsiTheme="majorHAnsi" w:cstheme="majorHAnsi"/>
                <w:b/>
                <w:bCs/>
                <w:noProof/>
                <w:sz w:val="24"/>
                <w:szCs w:val="24"/>
                <w:lang w:val="el-GR" w:eastAsia="el-GR"/>
              </w:rPr>
              <w:drawing>
                <wp:inline distT="0" distB="0" distL="0" distR="0" wp14:anchorId="79F39753" wp14:editId="1101455D">
                  <wp:extent cx="2065020" cy="65237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098199" cy="662861"/>
                          </a:xfrm>
                          <a:prstGeom prst="rect">
                            <a:avLst/>
                          </a:prstGeom>
                        </pic:spPr>
                      </pic:pic>
                    </a:graphicData>
                  </a:graphic>
                </wp:inline>
              </w:drawing>
            </w:r>
            <w:r>
              <w:rPr>
                <w:noProof/>
                <w:lang w:val="el-GR" w:eastAsia="el-GR"/>
              </w:rPr>
              <w:t xml:space="preserve">                       </w:t>
            </w:r>
          </w:p>
          <w:p w:rsidR="00BA754E" w:rsidRDefault="00BA754E" w:rsidP="007D319B">
            <w:pPr>
              <w:jc w:val="center"/>
              <w:rPr>
                <w:noProof/>
                <w:lang w:val="el-GR" w:eastAsia="el-GR"/>
              </w:rPr>
            </w:pPr>
          </w:p>
          <w:p w:rsidR="00BA754E" w:rsidRDefault="00BA754E" w:rsidP="007D319B">
            <w:pPr>
              <w:jc w:val="center"/>
              <w:rPr>
                <w:noProof/>
                <w:lang w:val="el-GR" w:eastAsia="el-GR"/>
              </w:rPr>
            </w:pPr>
          </w:p>
        </w:tc>
      </w:tr>
      <w:tr w:rsidR="00C26F24" w:rsidTr="00CC724A">
        <w:trPr>
          <w:trHeight w:val="1034"/>
        </w:trPr>
        <w:tc>
          <w:tcPr>
            <w:tcW w:w="4828" w:type="dxa"/>
          </w:tcPr>
          <w:p w:rsidR="00C26F24" w:rsidRPr="003D5A91" w:rsidRDefault="00C26F24" w:rsidP="007D319B">
            <w:pPr>
              <w:jc w:val="center"/>
              <w:rPr>
                <w:rFonts w:asciiTheme="majorHAnsi" w:eastAsia="Times New Roman" w:hAnsiTheme="majorHAnsi" w:cstheme="majorHAnsi"/>
                <w:b/>
                <w:bCs/>
                <w:noProof/>
                <w:sz w:val="24"/>
                <w:szCs w:val="24"/>
              </w:rPr>
            </w:pPr>
          </w:p>
        </w:tc>
      </w:tr>
      <w:tr w:rsidR="00C26F24" w:rsidTr="00CC724A">
        <w:trPr>
          <w:trHeight w:val="1034"/>
        </w:trPr>
        <w:tc>
          <w:tcPr>
            <w:tcW w:w="4828" w:type="dxa"/>
          </w:tcPr>
          <w:p w:rsidR="00C26F24" w:rsidRPr="003D5A91" w:rsidRDefault="00C26F24" w:rsidP="001B12FA">
            <w:pPr>
              <w:rPr>
                <w:rFonts w:asciiTheme="majorHAnsi" w:eastAsia="Times New Roman" w:hAnsiTheme="majorHAnsi" w:cstheme="majorHAnsi"/>
                <w:b/>
                <w:bCs/>
                <w:noProof/>
                <w:sz w:val="24"/>
                <w:szCs w:val="24"/>
              </w:rPr>
            </w:pPr>
          </w:p>
        </w:tc>
      </w:tr>
      <w:tr w:rsidR="00C26F24" w:rsidTr="00CC724A">
        <w:trPr>
          <w:trHeight w:val="1034"/>
        </w:trPr>
        <w:tc>
          <w:tcPr>
            <w:tcW w:w="4828" w:type="dxa"/>
          </w:tcPr>
          <w:p w:rsidR="00C26F24" w:rsidRPr="003D5A91" w:rsidRDefault="00C26F24" w:rsidP="007D319B">
            <w:pPr>
              <w:jc w:val="center"/>
              <w:rPr>
                <w:rFonts w:asciiTheme="majorHAnsi" w:eastAsia="Times New Roman" w:hAnsiTheme="majorHAnsi" w:cstheme="majorHAnsi"/>
                <w:b/>
                <w:bCs/>
                <w:noProof/>
                <w:sz w:val="24"/>
                <w:szCs w:val="24"/>
              </w:rPr>
            </w:pPr>
          </w:p>
        </w:tc>
      </w:tr>
    </w:tbl>
    <w:p w:rsidR="00BA754E" w:rsidRDefault="00C26F24" w:rsidP="00BA754E">
      <w:pPr>
        <w:ind w:right="-1413"/>
        <w:jc w:val="center"/>
        <w:rPr>
          <w:rFonts w:asciiTheme="majorHAnsi" w:eastAsia="Times New Roman" w:hAnsiTheme="majorHAnsi" w:cstheme="majorHAnsi"/>
          <w:b/>
          <w:bCs/>
          <w:noProof/>
          <w:sz w:val="24"/>
          <w:szCs w:val="24"/>
        </w:rPr>
      </w:pPr>
      <w:r>
        <w:rPr>
          <w:rFonts w:asciiTheme="majorHAnsi" w:eastAsia="Times New Roman" w:hAnsiTheme="majorHAnsi" w:cstheme="majorHAnsi"/>
          <w:b/>
          <w:bCs/>
          <w:noProof/>
          <w:sz w:val="24"/>
          <w:szCs w:val="24"/>
          <w:lang w:val="el-GR"/>
        </w:rPr>
        <w:t xml:space="preserve">            </w:t>
      </w:r>
      <w:r w:rsidRPr="003D5A91">
        <w:rPr>
          <w:rFonts w:asciiTheme="majorHAnsi" w:eastAsia="Times New Roman" w:hAnsiTheme="majorHAnsi" w:cstheme="majorHAnsi"/>
          <w:b/>
          <w:bCs/>
          <w:noProof/>
          <w:sz w:val="24"/>
          <w:szCs w:val="24"/>
          <w:lang w:val="el-GR" w:eastAsia="el-GR"/>
        </w:rPr>
        <w:drawing>
          <wp:inline distT="0" distB="0" distL="0" distR="0" wp14:anchorId="6E9E4CD1" wp14:editId="49F5ED14">
            <wp:extent cx="1783080" cy="721614"/>
            <wp:effectExtent l="0" t="0" r="762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815886" cy="734891"/>
                    </a:xfrm>
                    <a:prstGeom prst="rect">
                      <a:avLst/>
                    </a:prstGeom>
                  </pic:spPr>
                </pic:pic>
              </a:graphicData>
            </a:graphic>
          </wp:inline>
        </w:drawing>
      </w:r>
      <w:r>
        <w:rPr>
          <w:rFonts w:asciiTheme="majorHAnsi" w:eastAsia="Times New Roman" w:hAnsiTheme="majorHAnsi" w:cstheme="majorHAnsi"/>
          <w:b/>
          <w:bCs/>
          <w:noProof/>
          <w:sz w:val="24"/>
          <w:szCs w:val="24"/>
          <w:lang w:val="el-GR"/>
        </w:rPr>
        <w:t xml:space="preserve">         </w:t>
      </w:r>
    </w:p>
    <w:p w:rsidR="00C26F24" w:rsidRDefault="00C26F24" w:rsidP="00C26F24">
      <w:pPr>
        <w:ind w:right="-1413"/>
        <w:rPr>
          <w:rFonts w:ascii="Times New Roman" w:hAnsi="Times New Roman" w:cs="Times New Roman"/>
          <w:noProof/>
          <w:sz w:val="7"/>
          <w:szCs w:val="7"/>
        </w:rPr>
      </w:pPr>
    </w:p>
    <w:p w:rsidR="00487617" w:rsidRPr="00C26F24" w:rsidRDefault="00C26F24" w:rsidP="00C26F24">
      <w:pPr>
        <w:ind w:right="-1413"/>
        <w:rPr>
          <w:noProof/>
          <w:lang w:val="el-GR" w:eastAsia="el-GR"/>
        </w:rPr>
      </w:pPr>
      <w:r>
        <w:rPr>
          <w:rFonts w:ascii="Times New Roman" w:hAnsi="Times New Roman" w:cs="Times New Roman"/>
          <w:noProof/>
          <w:sz w:val="7"/>
          <w:szCs w:val="7"/>
          <w:lang w:val="el-GR" w:eastAsia="el-GR"/>
        </w:rPr>
        <w:drawing>
          <wp:anchor distT="0" distB="0" distL="114300" distR="114300" simplePos="0" relativeHeight="251663360" behindDoc="0" locked="0" layoutInCell="1" allowOverlap="1" wp14:anchorId="7A763A68" wp14:editId="24ABB03A">
            <wp:simplePos x="0" y="0"/>
            <wp:positionH relativeFrom="margin">
              <wp:posOffset>1257300</wp:posOffset>
            </wp:positionH>
            <wp:positionV relativeFrom="paragraph">
              <wp:posOffset>121920</wp:posOffset>
            </wp:positionV>
            <wp:extent cx="3175305" cy="579663"/>
            <wp:effectExtent l="0" t="0" r="6350" b="0"/>
            <wp:wrapNone/>
            <wp:docPr id="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175305" cy="579663"/>
                    </a:xfrm>
                    <a:prstGeom prst="rect">
                      <a:avLst/>
                    </a:prstGeom>
                  </pic:spPr>
                </pic:pic>
              </a:graphicData>
            </a:graphic>
            <wp14:sizeRelH relativeFrom="margin">
              <wp14:pctWidth>0</wp14:pctWidth>
            </wp14:sizeRelH>
            <wp14:sizeRelV relativeFrom="margin">
              <wp14:pctHeight>0</wp14:pctHeight>
            </wp14:sizeRelV>
          </wp:anchor>
        </w:drawing>
      </w:r>
      <w:r w:rsidR="00BA754E">
        <w:rPr>
          <w:noProof/>
          <w:lang w:val="el-GR" w:eastAsia="el-GR"/>
        </w:rPr>
        <w:t xml:space="preserve">                   </w:t>
      </w:r>
      <w:r w:rsidR="00487617">
        <w:rPr>
          <w:noProof/>
          <w:lang w:val="el-GR" w:eastAsia="el-GR"/>
        </w:rPr>
        <w:t xml:space="preserve">                        </w:t>
      </w:r>
      <w:r w:rsidR="00BA754E">
        <w:rPr>
          <w:noProof/>
          <w:lang w:val="el-GR" w:eastAsia="el-GR"/>
        </w:rPr>
        <w:t xml:space="preserve">         </w:t>
      </w:r>
      <w:r>
        <w:rPr>
          <w:rFonts w:ascii="Times New Roman" w:hAnsi="Times New Roman" w:cs="Times New Roman"/>
          <w:noProof/>
          <w:sz w:val="7"/>
          <w:szCs w:val="7"/>
        </w:rPr>
        <w:t xml:space="preserve">   </w:t>
      </w:r>
    </w:p>
    <w:p w:rsidR="00487617" w:rsidRPr="00C26F24" w:rsidRDefault="00C26F24" w:rsidP="00C26F24">
      <w:pPr>
        <w:rPr>
          <w:rFonts w:asciiTheme="majorHAnsi" w:hAnsiTheme="majorHAnsi" w:cstheme="majorHAnsi"/>
          <w:color w:val="FF0000"/>
        </w:rPr>
      </w:pPr>
      <w:r>
        <w:rPr>
          <w:rFonts w:asciiTheme="majorHAnsi" w:hAnsiTheme="majorHAnsi" w:cstheme="majorHAnsi"/>
          <w:color w:val="FF0000"/>
        </w:rPr>
        <w:t xml:space="preserve">     </w:t>
      </w:r>
    </w:p>
    <w:p w:rsidR="00C26F24" w:rsidRDefault="00487617" w:rsidP="000835A0">
      <w:pPr>
        <w:pStyle w:val="Web"/>
        <w:rPr>
          <w:rFonts w:asciiTheme="majorHAnsi" w:hAnsiTheme="majorHAnsi" w:cstheme="majorHAnsi"/>
          <w:b/>
          <w:sz w:val="32"/>
          <w:szCs w:val="32"/>
        </w:rPr>
      </w:pPr>
      <w:r>
        <w:rPr>
          <w:rFonts w:asciiTheme="majorHAnsi" w:hAnsiTheme="majorHAnsi" w:cstheme="majorHAnsi"/>
          <w:color w:val="FF0000"/>
        </w:rPr>
        <w:t xml:space="preserve">              </w:t>
      </w:r>
      <w:r w:rsidR="001033ED">
        <w:rPr>
          <w:rFonts w:asciiTheme="majorHAnsi" w:hAnsiTheme="majorHAnsi" w:cstheme="majorHAnsi"/>
          <w:color w:val="FF0000"/>
          <w:lang w:val="el-GR"/>
        </w:rPr>
        <w:t xml:space="preserve">                                              </w:t>
      </w:r>
      <w:r>
        <w:rPr>
          <w:rFonts w:asciiTheme="majorHAnsi" w:hAnsiTheme="majorHAnsi" w:cstheme="majorHAnsi"/>
          <w:color w:val="FF0000"/>
        </w:rPr>
        <w:t xml:space="preserve">         </w:t>
      </w:r>
      <w:r w:rsidR="00C26F24">
        <w:rPr>
          <w:rFonts w:asciiTheme="majorHAnsi" w:hAnsiTheme="majorHAnsi" w:cstheme="majorHAnsi"/>
          <w:b/>
          <w:sz w:val="32"/>
          <w:szCs w:val="32"/>
        </w:rPr>
        <w:t xml:space="preserve">                               </w:t>
      </w:r>
    </w:p>
    <w:p w:rsidR="001141D1" w:rsidRPr="004F6AE4" w:rsidRDefault="00C26F24" w:rsidP="00C26F24">
      <w:pPr>
        <w:jc w:val="center"/>
        <w:rPr>
          <w:rFonts w:asciiTheme="majorHAnsi" w:hAnsiTheme="majorHAnsi" w:cstheme="majorHAnsi"/>
          <w:b/>
          <w:sz w:val="32"/>
          <w:szCs w:val="32"/>
          <w:lang w:val="el-GR"/>
        </w:rPr>
      </w:pPr>
      <w:r w:rsidRPr="004F6AE4">
        <w:rPr>
          <w:rFonts w:asciiTheme="majorHAnsi" w:hAnsiTheme="majorHAnsi" w:cstheme="majorHAnsi"/>
          <w:b/>
          <w:sz w:val="32"/>
          <w:szCs w:val="32"/>
        </w:rPr>
        <w:t xml:space="preserve">                               </w:t>
      </w:r>
      <w:r w:rsidRPr="004F6AE4">
        <w:rPr>
          <w:rFonts w:asciiTheme="majorHAnsi" w:hAnsiTheme="majorHAnsi" w:cstheme="majorHAnsi"/>
          <w:b/>
          <w:sz w:val="32"/>
          <w:szCs w:val="32"/>
          <w:lang w:val="el-GR"/>
        </w:rPr>
        <w:t xml:space="preserve">ΚΟΙΝΗ </w:t>
      </w:r>
      <w:r w:rsidR="001141D1" w:rsidRPr="004F6AE4">
        <w:rPr>
          <w:rFonts w:asciiTheme="majorHAnsi" w:hAnsiTheme="majorHAnsi" w:cstheme="majorHAnsi"/>
          <w:b/>
          <w:sz w:val="32"/>
          <w:szCs w:val="32"/>
          <w:lang w:val="el-GR"/>
        </w:rPr>
        <w:t>ΕΠΙΣΤΟΛΗ</w:t>
      </w:r>
    </w:p>
    <w:p w:rsidR="001141D1" w:rsidRDefault="001141D1" w:rsidP="001141D1">
      <w:pPr>
        <w:spacing w:after="0" w:line="240" w:lineRule="auto"/>
        <w:rPr>
          <w:rFonts w:asciiTheme="majorHAnsi" w:eastAsia="Times New Roman" w:hAnsiTheme="majorHAnsi" w:cstheme="majorHAnsi"/>
          <w:b/>
          <w:bCs/>
          <w:sz w:val="24"/>
          <w:szCs w:val="24"/>
          <w:lang w:val="el-GR"/>
        </w:rPr>
      </w:pPr>
      <w:r w:rsidRPr="001141D1">
        <w:rPr>
          <w:rFonts w:asciiTheme="majorHAnsi" w:eastAsia="Times New Roman" w:hAnsiTheme="majorHAnsi" w:cstheme="majorHAnsi"/>
          <w:b/>
          <w:bCs/>
          <w:sz w:val="24"/>
          <w:szCs w:val="24"/>
          <w:u w:val="single"/>
          <w:lang w:val="el-GR"/>
        </w:rPr>
        <w:t>Προς</w:t>
      </w:r>
      <w:r>
        <w:rPr>
          <w:rFonts w:asciiTheme="majorHAnsi" w:eastAsia="Times New Roman" w:hAnsiTheme="majorHAnsi" w:cstheme="majorHAnsi"/>
          <w:b/>
          <w:bCs/>
          <w:sz w:val="24"/>
          <w:szCs w:val="24"/>
          <w:lang w:val="el-GR"/>
        </w:rPr>
        <w:t>:</w:t>
      </w:r>
    </w:p>
    <w:p w:rsidR="001141D1" w:rsidRPr="001141D1" w:rsidRDefault="00D41606" w:rsidP="001141D1">
      <w:pPr>
        <w:pStyle w:val="a4"/>
        <w:numPr>
          <w:ilvl w:val="0"/>
          <w:numId w:val="7"/>
        </w:numPr>
        <w:spacing w:after="0" w:line="240" w:lineRule="auto"/>
        <w:rPr>
          <w:rFonts w:asciiTheme="majorHAnsi" w:eastAsia="Times New Roman" w:hAnsiTheme="majorHAnsi" w:cstheme="majorHAnsi"/>
          <w:b/>
          <w:sz w:val="24"/>
          <w:szCs w:val="24"/>
          <w:lang w:val="el-GR"/>
        </w:rPr>
      </w:pPr>
      <w:r w:rsidRPr="001141D1">
        <w:rPr>
          <w:rFonts w:asciiTheme="majorHAnsi" w:eastAsia="Times New Roman" w:hAnsiTheme="majorHAnsi" w:cstheme="majorHAnsi"/>
          <w:b/>
          <w:sz w:val="24"/>
          <w:szCs w:val="24"/>
          <w:lang w:val="el-GR"/>
        </w:rPr>
        <w:t xml:space="preserve">Υπουργείο Εθνικής Οικονομίας και </w:t>
      </w:r>
      <w:r w:rsidR="00CC724A">
        <w:rPr>
          <w:rFonts w:asciiTheme="majorHAnsi" w:eastAsia="Times New Roman" w:hAnsiTheme="majorHAnsi" w:cstheme="majorHAnsi"/>
          <w:b/>
          <w:sz w:val="24"/>
          <w:szCs w:val="24"/>
        </w:rPr>
        <w:t>O</w:t>
      </w:r>
      <w:r w:rsidRPr="001141D1">
        <w:rPr>
          <w:rFonts w:asciiTheme="majorHAnsi" w:eastAsia="Times New Roman" w:hAnsiTheme="majorHAnsi" w:cstheme="majorHAnsi"/>
          <w:b/>
          <w:sz w:val="24"/>
          <w:szCs w:val="24"/>
          <w:lang w:val="el-GR"/>
        </w:rPr>
        <w:t>ικονομικών</w:t>
      </w:r>
    </w:p>
    <w:p w:rsidR="001141D1" w:rsidRDefault="001141D1" w:rsidP="001141D1">
      <w:pPr>
        <w:spacing w:after="0" w:line="240" w:lineRule="auto"/>
        <w:ind w:firstLine="720"/>
        <w:rPr>
          <w:rFonts w:asciiTheme="majorHAnsi" w:eastAsia="Times New Roman" w:hAnsiTheme="majorHAnsi" w:cstheme="majorHAnsi"/>
          <w:sz w:val="24"/>
          <w:szCs w:val="24"/>
          <w:lang w:val="el-GR"/>
        </w:rPr>
      </w:pPr>
      <w:r>
        <w:rPr>
          <w:rFonts w:asciiTheme="majorHAnsi" w:eastAsia="Times New Roman" w:hAnsiTheme="majorHAnsi" w:cstheme="majorHAnsi"/>
          <w:b/>
          <w:sz w:val="24"/>
          <w:szCs w:val="24"/>
        </w:rPr>
        <w:t>Y</w:t>
      </w:r>
      <w:r>
        <w:rPr>
          <w:rFonts w:asciiTheme="majorHAnsi" w:eastAsia="Times New Roman" w:hAnsiTheme="majorHAnsi" w:cstheme="majorHAnsi"/>
          <w:b/>
          <w:sz w:val="24"/>
          <w:szCs w:val="24"/>
          <w:lang w:val="el-GR"/>
        </w:rPr>
        <w:t xml:space="preserve">πουργό, </w:t>
      </w:r>
      <w:r>
        <w:rPr>
          <w:rFonts w:asciiTheme="majorHAnsi" w:eastAsia="Times New Roman" w:hAnsiTheme="majorHAnsi" w:cstheme="majorHAnsi"/>
          <w:sz w:val="24"/>
          <w:szCs w:val="24"/>
          <w:lang w:val="el-GR"/>
        </w:rPr>
        <w:t>κ. Κυριάκο Πιερρακάκη</w:t>
      </w:r>
    </w:p>
    <w:p w:rsidR="001141D1" w:rsidRDefault="001141D1" w:rsidP="001141D1">
      <w:pPr>
        <w:pStyle w:val="a4"/>
        <w:spacing w:after="0" w:line="240" w:lineRule="auto"/>
        <w:rPr>
          <w:rFonts w:asciiTheme="majorHAnsi" w:eastAsia="Times New Roman" w:hAnsiTheme="majorHAnsi" w:cstheme="majorHAnsi"/>
          <w:b/>
          <w:sz w:val="24"/>
          <w:szCs w:val="24"/>
          <w:lang w:val="el-GR"/>
        </w:rPr>
      </w:pPr>
      <w:r w:rsidRPr="001141D1">
        <w:rPr>
          <w:rFonts w:asciiTheme="majorHAnsi" w:eastAsia="Times New Roman" w:hAnsiTheme="majorHAnsi" w:cstheme="majorHAnsi"/>
          <w:b/>
          <w:sz w:val="24"/>
          <w:szCs w:val="24"/>
          <w:lang w:val="el-GR"/>
        </w:rPr>
        <w:t>Υφυπουργό</w:t>
      </w:r>
      <w:r w:rsidRPr="001141D1">
        <w:rPr>
          <w:rFonts w:asciiTheme="majorHAnsi" w:eastAsia="Times New Roman" w:hAnsiTheme="majorHAnsi" w:cstheme="majorHAnsi"/>
          <w:sz w:val="24"/>
          <w:szCs w:val="24"/>
          <w:lang w:val="el-GR"/>
        </w:rPr>
        <w:t>, κ. Αθανάσιο Πετραλιά</w:t>
      </w:r>
      <w:r w:rsidR="00D41606" w:rsidRPr="001141D1">
        <w:rPr>
          <w:rFonts w:asciiTheme="majorHAnsi" w:eastAsia="Times New Roman" w:hAnsiTheme="majorHAnsi" w:cstheme="majorHAnsi"/>
          <w:b/>
          <w:sz w:val="24"/>
          <w:szCs w:val="24"/>
          <w:lang w:val="el-GR"/>
        </w:rPr>
        <w:br/>
      </w:r>
    </w:p>
    <w:p w:rsidR="001141D1" w:rsidRPr="001141D1" w:rsidRDefault="00D41606" w:rsidP="001141D1">
      <w:pPr>
        <w:pStyle w:val="a4"/>
        <w:numPr>
          <w:ilvl w:val="0"/>
          <w:numId w:val="7"/>
        </w:numPr>
        <w:spacing w:after="0" w:line="240" w:lineRule="auto"/>
        <w:rPr>
          <w:rFonts w:asciiTheme="majorHAnsi" w:eastAsia="Times New Roman" w:hAnsiTheme="majorHAnsi" w:cstheme="majorHAnsi"/>
          <w:sz w:val="24"/>
          <w:szCs w:val="24"/>
          <w:lang w:val="el-GR"/>
        </w:rPr>
      </w:pPr>
      <w:r w:rsidRPr="001141D1">
        <w:rPr>
          <w:rFonts w:asciiTheme="majorHAnsi" w:eastAsia="Times New Roman" w:hAnsiTheme="majorHAnsi" w:cstheme="majorHAnsi"/>
          <w:b/>
          <w:sz w:val="24"/>
          <w:szCs w:val="24"/>
          <w:lang w:val="el-GR"/>
        </w:rPr>
        <w:t>Υπουργείο Περιβάλλοντος και Ενέργειας</w:t>
      </w:r>
    </w:p>
    <w:p w:rsidR="001141D1" w:rsidRPr="001141D1" w:rsidRDefault="001141D1" w:rsidP="001141D1">
      <w:pPr>
        <w:pStyle w:val="a4"/>
        <w:spacing w:after="0" w:line="240" w:lineRule="auto"/>
        <w:rPr>
          <w:rFonts w:asciiTheme="majorHAnsi" w:eastAsia="Times New Roman" w:hAnsiTheme="majorHAnsi" w:cstheme="majorHAnsi"/>
          <w:sz w:val="24"/>
          <w:szCs w:val="24"/>
          <w:lang w:val="el-GR"/>
        </w:rPr>
      </w:pPr>
      <w:r w:rsidRPr="001141D1">
        <w:rPr>
          <w:rFonts w:asciiTheme="majorHAnsi" w:eastAsia="Times New Roman" w:hAnsiTheme="majorHAnsi" w:cstheme="majorHAnsi"/>
          <w:b/>
          <w:sz w:val="24"/>
          <w:szCs w:val="24"/>
          <w:lang w:val="el-GR"/>
        </w:rPr>
        <w:t>Υπουργό</w:t>
      </w:r>
      <w:r w:rsidRPr="001141D1">
        <w:rPr>
          <w:rFonts w:asciiTheme="majorHAnsi" w:eastAsia="Times New Roman" w:hAnsiTheme="majorHAnsi" w:cstheme="majorHAnsi"/>
          <w:sz w:val="24"/>
          <w:szCs w:val="24"/>
          <w:lang w:val="el-GR"/>
        </w:rPr>
        <w:t>, κ. Σταύρο Παπασταύρου</w:t>
      </w:r>
      <w:r w:rsidR="00D41606" w:rsidRPr="001141D1">
        <w:rPr>
          <w:rFonts w:asciiTheme="majorHAnsi" w:eastAsia="Times New Roman" w:hAnsiTheme="majorHAnsi" w:cstheme="majorHAnsi"/>
          <w:sz w:val="24"/>
          <w:szCs w:val="24"/>
          <w:lang w:val="el-GR"/>
        </w:rPr>
        <w:br/>
      </w:r>
    </w:p>
    <w:p w:rsidR="00D41606" w:rsidRPr="001141D1" w:rsidRDefault="00D41606" w:rsidP="001141D1">
      <w:pPr>
        <w:pStyle w:val="a4"/>
        <w:numPr>
          <w:ilvl w:val="0"/>
          <w:numId w:val="7"/>
        </w:numPr>
        <w:spacing w:after="0" w:line="240" w:lineRule="auto"/>
        <w:rPr>
          <w:rFonts w:asciiTheme="majorHAnsi" w:eastAsia="Times New Roman" w:hAnsiTheme="majorHAnsi" w:cstheme="majorHAnsi"/>
          <w:sz w:val="24"/>
          <w:szCs w:val="24"/>
          <w:lang w:val="el-GR"/>
        </w:rPr>
      </w:pPr>
      <w:r w:rsidRPr="001141D1">
        <w:rPr>
          <w:rFonts w:asciiTheme="majorHAnsi" w:eastAsia="Times New Roman" w:hAnsiTheme="majorHAnsi" w:cstheme="majorHAnsi"/>
          <w:b/>
          <w:sz w:val="24"/>
          <w:szCs w:val="24"/>
          <w:lang w:val="el-GR"/>
        </w:rPr>
        <w:t>Υπουργείο Ανάπτυξης</w:t>
      </w:r>
    </w:p>
    <w:p w:rsidR="001141D1" w:rsidRPr="004049E4" w:rsidRDefault="001141D1" w:rsidP="001141D1">
      <w:pPr>
        <w:pStyle w:val="a5"/>
        <w:ind w:left="0" w:firstLine="720"/>
        <w:rPr>
          <w:rFonts w:asciiTheme="majorHAnsi" w:hAnsiTheme="majorHAnsi" w:cstheme="majorHAnsi"/>
          <w:b/>
          <w:color w:val="212121"/>
        </w:rPr>
      </w:pPr>
      <w:r w:rsidRPr="004049E4">
        <w:rPr>
          <w:rFonts w:asciiTheme="majorHAnsi" w:hAnsiTheme="majorHAnsi" w:cstheme="majorHAnsi"/>
          <w:b/>
          <w:color w:val="212121"/>
        </w:rPr>
        <w:t xml:space="preserve">Υπουργό, </w:t>
      </w:r>
      <w:r w:rsidRPr="004049E4">
        <w:rPr>
          <w:rFonts w:asciiTheme="majorHAnsi" w:hAnsiTheme="majorHAnsi" w:cstheme="majorHAnsi"/>
          <w:color w:val="212121"/>
        </w:rPr>
        <w:t>κ. Τάκη Θεοδωρικάκο</w:t>
      </w:r>
    </w:p>
    <w:p w:rsidR="001141D1" w:rsidRDefault="001141D1" w:rsidP="001141D1">
      <w:pPr>
        <w:spacing w:after="0" w:line="240" w:lineRule="auto"/>
        <w:rPr>
          <w:rFonts w:asciiTheme="majorHAnsi" w:eastAsia="Times New Roman" w:hAnsiTheme="majorHAnsi" w:cstheme="majorHAnsi"/>
          <w:sz w:val="24"/>
          <w:szCs w:val="24"/>
          <w:lang w:val="el-GR"/>
        </w:rPr>
      </w:pPr>
    </w:p>
    <w:p w:rsidR="001141D1" w:rsidRPr="00D41606" w:rsidRDefault="001141D1" w:rsidP="001141D1">
      <w:pPr>
        <w:spacing w:after="0" w:line="240" w:lineRule="auto"/>
        <w:rPr>
          <w:rFonts w:asciiTheme="majorHAnsi" w:eastAsia="Times New Roman" w:hAnsiTheme="majorHAnsi" w:cstheme="majorHAnsi"/>
          <w:sz w:val="24"/>
          <w:szCs w:val="24"/>
          <w:lang w:val="el-GR"/>
        </w:rPr>
      </w:pPr>
    </w:p>
    <w:p w:rsidR="00D41606" w:rsidRPr="001141D1" w:rsidRDefault="00D41606" w:rsidP="001141D1">
      <w:pPr>
        <w:spacing w:after="0" w:line="240" w:lineRule="auto"/>
        <w:rPr>
          <w:rFonts w:asciiTheme="majorHAnsi" w:eastAsia="Times New Roman" w:hAnsiTheme="majorHAnsi" w:cstheme="majorHAnsi"/>
          <w:b/>
          <w:sz w:val="24"/>
          <w:szCs w:val="24"/>
          <w:lang w:val="el-GR"/>
        </w:rPr>
      </w:pPr>
      <w:r w:rsidRPr="001141D1">
        <w:rPr>
          <w:rFonts w:asciiTheme="majorHAnsi" w:eastAsia="Times New Roman" w:hAnsiTheme="majorHAnsi" w:cstheme="majorHAnsi"/>
          <w:b/>
          <w:bCs/>
          <w:sz w:val="24"/>
          <w:szCs w:val="24"/>
          <w:u w:val="single"/>
          <w:lang w:val="el-GR"/>
        </w:rPr>
        <w:lastRenderedPageBreak/>
        <w:t>Κοινοποίηση</w:t>
      </w:r>
      <w:r w:rsidRPr="00D41606">
        <w:rPr>
          <w:rFonts w:asciiTheme="majorHAnsi" w:eastAsia="Times New Roman" w:hAnsiTheme="majorHAnsi" w:cstheme="majorHAnsi"/>
          <w:b/>
          <w:bCs/>
          <w:sz w:val="24"/>
          <w:szCs w:val="24"/>
          <w:lang w:val="el-GR"/>
        </w:rPr>
        <w:t>:</w:t>
      </w:r>
      <w:r w:rsidRPr="00D41606">
        <w:rPr>
          <w:rFonts w:asciiTheme="majorHAnsi" w:eastAsia="Times New Roman" w:hAnsiTheme="majorHAnsi" w:cstheme="majorHAnsi"/>
          <w:sz w:val="24"/>
          <w:szCs w:val="24"/>
          <w:lang w:val="el-GR"/>
        </w:rPr>
        <w:br/>
      </w:r>
      <w:r w:rsidRPr="00D41606">
        <w:rPr>
          <w:rFonts w:asciiTheme="majorHAnsi" w:eastAsia="Times New Roman" w:hAnsiTheme="majorHAnsi" w:cstheme="majorHAnsi"/>
          <w:b/>
          <w:sz w:val="24"/>
          <w:szCs w:val="24"/>
          <w:lang w:val="el-GR"/>
        </w:rPr>
        <w:t>Υπουργείο Υποδομών και Μεταφορών</w:t>
      </w:r>
    </w:p>
    <w:p w:rsidR="001141D1" w:rsidRPr="00D41606" w:rsidRDefault="001141D1" w:rsidP="001141D1">
      <w:pPr>
        <w:spacing w:after="0" w:line="240" w:lineRule="auto"/>
        <w:rPr>
          <w:rFonts w:asciiTheme="majorHAnsi" w:eastAsia="Times New Roman" w:hAnsiTheme="majorHAnsi" w:cstheme="majorHAnsi"/>
          <w:sz w:val="24"/>
          <w:szCs w:val="24"/>
          <w:lang w:val="el-GR"/>
        </w:rPr>
      </w:pPr>
      <w:r w:rsidRPr="001141D1">
        <w:rPr>
          <w:rFonts w:asciiTheme="majorHAnsi" w:eastAsia="Times New Roman" w:hAnsiTheme="majorHAnsi" w:cstheme="majorHAnsi"/>
          <w:b/>
          <w:sz w:val="24"/>
          <w:szCs w:val="24"/>
          <w:lang w:val="el-GR"/>
        </w:rPr>
        <w:t>Αναπλ. Υπουργό Μεταφορών,</w:t>
      </w:r>
      <w:r>
        <w:rPr>
          <w:rFonts w:asciiTheme="majorHAnsi" w:eastAsia="Times New Roman" w:hAnsiTheme="majorHAnsi" w:cstheme="majorHAnsi"/>
          <w:sz w:val="24"/>
          <w:szCs w:val="24"/>
          <w:lang w:val="el-GR"/>
        </w:rPr>
        <w:t xml:space="preserve"> κ. Κωνσταντίνο Κυρανάκη</w:t>
      </w:r>
    </w:p>
    <w:p w:rsidR="000835A0" w:rsidRPr="001B12FA" w:rsidRDefault="000835A0" w:rsidP="00D41606">
      <w:pPr>
        <w:spacing w:before="100" w:beforeAutospacing="1" w:after="100" w:afterAutospacing="1" w:line="240" w:lineRule="auto"/>
        <w:jc w:val="right"/>
        <w:rPr>
          <w:rFonts w:asciiTheme="majorHAnsi" w:eastAsia="Times New Roman" w:hAnsiTheme="majorHAnsi" w:cstheme="majorHAnsi"/>
          <w:b/>
          <w:bCs/>
          <w:sz w:val="24"/>
          <w:szCs w:val="24"/>
          <w:lang w:val="el-GR"/>
        </w:rPr>
      </w:pPr>
    </w:p>
    <w:p w:rsidR="00D41606" w:rsidRPr="00D41606" w:rsidRDefault="00D41606" w:rsidP="00D41606">
      <w:pPr>
        <w:spacing w:before="100" w:beforeAutospacing="1" w:after="100" w:afterAutospacing="1" w:line="240" w:lineRule="auto"/>
        <w:jc w:val="right"/>
        <w:rPr>
          <w:rFonts w:asciiTheme="majorHAnsi" w:eastAsia="Times New Roman" w:hAnsiTheme="majorHAnsi" w:cstheme="majorHAnsi"/>
          <w:b/>
          <w:bCs/>
          <w:sz w:val="24"/>
          <w:szCs w:val="24"/>
          <w:lang w:val="el-GR"/>
        </w:rPr>
      </w:pPr>
      <w:r>
        <w:rPr>
          <w:rFonts w:asciiTheme="majorHAnsi" w:eastAsia="Times New Roman" w:hAnsiTheme="majorHAnsi" w:cstheme="majorHAnsi"/>
          <w:b/>
          <w:bCs/>
          <w:sz w:val="24"/>
          <w:szCs w:val="24"/>
        </w:rPr>
        <w:t>A</w:t>
      </w:r>
      <w:r>
        <w:rPr>
          <w:rFonts w:asciiTheme="majorHAnsi" w:eastAsia="Times New Roman" w:hAnsiTheme="majorHAnsi" w:cstheme="majorHAnsi"/>
          <w:b/>
          <w:bCs/>
          <w:sz w:val="24"/>
          <w:szCs w:val="24"/>
          <w:lang w:val="el-GR"/>
        </w:rPr>
        <w:t>θήνα,</w:t>
      </w:r>
      <w:r w:rsidR="00235E00">
        <w:rPr>
          <w:rFonts w:asciiTheme="majorHAnsi" w:eastAsia="Times New Roman" w:hAnsiTheme="majorHAnsi" w:cstheme="majorHAnsi"/>
          <w:bCs/>
          <w:sz w:val="24"/>
          <w:szCs w:val="24"/>
          <w:lang w:val="el-GR"/>
        </w:rPr>
        <w:t xml:space="preserve"> </w:t>
      </w:r>
      <w:r w:rsidR="00C26F24">
        <w:rPr>
          <w:rFonts w:asciiTheme="majorHAnsi" w:eastAsia="Times New Roman" w:hAnsiTheme="majorHAnsi" w:cstheme="majorHAnsi"/>
          <w:b/>
          <w:bCs/>
          <w:sz w:val="24"/>
          <w:szCs w:val="24"/>
          <w:lang w:val="el-GR"/>
        </w:rPr>
        <w:t>08</w:t>
      </w:r>
      <w:r>
        <w:rPr>
          <w:rFonts w:asciiTheme="majorHAnsi" w:eastAsia="Times New Roman" w:hAnsiTheme="majorHAnsi" w:cstheme="majorHAnsi"/>
          <w:b/>
          <w:bCs/>
          <w:sz w:val="24"/>
          <w:szCs w:val="24"/>
          <w:lang w:val="el-GR"/>
        </w:rPr>
        <w:t xml:space="preserve"> Απριλίου 2026</w:t>
      </w:r>
    </w:p>
    <w:p w:rsidR="00D41606" w:rsidRPr="00D41606" w:rsidRDefault="00D41606" w:rsidP="00D41606">
      <w:pPr>
        <w:spacing w:before="100" w:beforeAutospacing="1" w:after="100" w:afterAutospacing="1" w:line="240" w:lineRule="auto"/>
        <w:rPr>
          <w:rFonts w:asciiTheme="majorHAnsi" w:eastAsia="Times New Roman" w:hAnsiTheme="majorHAnsi" w:cstheme="majorHAnsi"/>
          <w:sz w:val="24"/>
          <w:szCs w:val="24"/>
          <w:lang w:val="el-GR"/>
        </w:rPr>
      </w:pPr>
      <w:r w:rsidRPr="00D41606">
        <w:rPr>
          <w:rFonts w:asciiTheme="majorHAnsi" w:eastAsia="Times New Roman" w:hAnsiTheme="majorHAnsi" w:cstheme="majorHAnsi"/>
          <w:b/>
          <w:bCs/>
          <w:sz w:val="24"/>
          <w:szCs w:val="24"/>
          <w:lang w:val="el-GR"/>
        </w:rPr>
        <w:t>Θέμα: Άμεση ανάγκη λήψης ουσιαστικών μέτρων για την αντιμετώπιση της εκρηκτικής αύξησης του κόστους καυσίμων στις οδικές μεταφορές και την εφοδιαστική αλυσίδα</w:t>
      </w:r>
    </w:p>
    <w:p w:rsidR="00D41606" w:rsidRPr="00D41606" w:rsidRDefault="00D41606" w:rsidP="00D41606">
      <w:pPr>
        <w:spacing w:before="100" w:beforeAutospacing="1" w:after="100" w:afterAutospacing="1" w:line="240" w:lineRule="auto"/>
        <w:rPr>
          <w:rFonts w:asciiTheme="majorHAnsi" w:eastAsia="Times New Roman" w:hAnsiTheme="majorHAnsi" w:cstheme="majorHAnsi"/>
          <w:sz w:val="24"/>
          <w:szCs w:val="24"/>
          <w:lang w:val="el-GR"/>
        </w:rPr>
      </w:pPr>
      <w:r w:rsidRPr="00D41606">
        <w:rPr>
          <w:rFonts w:asciiTheme="majorHAnsi" w:eastAsia="Times New Roman" w:hAnsiTheme="majorHAnsi" w:cstheme="majorHAnsi"/>
          <w:sz w:val="24"/>
          <w:szCs w:val="24"/>
          <w:lang w:val="el-GR"/>
        </w:rPr>
        <w:t>Αξιότιμοι κ.κ. Υπουργοί,</w:t>
      </w:r>
    </w:p>
    <w:p w:rsidR="00D41606" w:rsidRPr="00D41606" w:rsidRDefault="00D41606" w:rsidP="00D41606">
      <w:pPr>
        <w:spacing w:before="100" w:beforeAutospacing="1" w:after="100" w:afterAutospacing="1" w:line="240" w:lineRule="auto"/>
        <w:jc w:val="both"/>
        <w:rPr>
          <w:rFonts w:asciiTheme="majorHAnsi" w:eastAsia="Times New Roman" w:hAnsiTheme="majorHAnsi" w:cstheme="majorHAnsi"/>
          <w:sz w:val="24"/>
          <w:szCs w:val="24"/>
          <w:lang w:val="el-GR"/>
        </w:rPr>
      </w:pPr>
      <w:r w:rsidRPr="00D41606">
        <w:rPr>
          <w:rFonts w:asciiTheme="majorHAnsi" w:eastAsia="Times New Roman" w:hAnsiTheme="majorHAnsi" w:cstheme="majorHAnsi"/>
          <w:sz w:val="24"/>
          <w:szCs w:val="24"/>
          <w:lang w:val="el-GR"/>
        </w:rPr>
        <w:t xml:space="preserve">Οι υπογράφοντες φορείς, εκπροσωπώντας το σύνολο σχεδόν της εφοδιαστικής αλυσίδας και των οδικών </w:t>
      </w:r>
      <w:r w:rsidR="00CE7742">
        <w:rPr>
          <w:rFonts w:asciiTheme="majorHAnsi" w:eastAsia="Times New Roman" w:hAnsiTheme="majorHAnsi" w:cstheme="majorHAnsi"/>
          <w:sz w:val="24"/>
          <w:szCs w:val="24"/>
          <w:lang w:val="el-GR"/>
        </w:rPr>
        <w:t xml:space="preserve">εμπορευματικών </w:t>
      </w:r>
      <w:r w:rsidRPr="00D41606">
        <w:rPr>
          <w:rFonts w:asciiTheme="majorHAnsi" w:eastAsia="Times New Roman" w:hAnsiTheme="majorHAnsi" w:cstheme="majorHAnsi"/>
          <w:sz w:val="24"/>
          <w:szCs w:val="24"/>
          <w:lang w:val="el-GR"/>
        </w:rPr>
        <w:t>μεταφορών στη χώρα, επιθυμούμε να εκφράσουμε την έντονη ανησυχία μας για τις δραματικές επιπτώσεις που έχει προκαλέσει η ραγδαία αύξηση των τιμών του πετρελαίου κίνησης στη λειτουργία και βιωσιμότητα του κλάδου.</w:t>
      </w:r>
    </w:p>
    <w:p w:rsidR="00D41606" w:rsidRPr="00D41606" w:rsidRDefault="00604AF5" w:rsidP="00D41606">
      <w:pPr>
        <w:spacing w:before="100" w:beforeAutospacing="1" w:after="100" w:afterAutospacing="1" w:line="240" w:lineRule="auto"/>
        <w:jc w:val="both"/>
        <w:rPr>
          <w:rFonts w:asciiTheme="majorHAnsi" w:eastAsia="Times New Roman" w:hAnsiTheme="majorHAnsi" w:cstheme="majorHAnsi"/>
          <w:sz w:val="24"/>
          <w:szCs w:val="24"/>
          <w:lang w:val="el-GR"/>
        </w:rPr>
      </w:pPr>
      <w:r>
        <w:rPr>
          <w:rFonts w:asciiTheme="majorHAnsi" w:eastAsia="Times New Roman" w:hAnsiTheme="majorHAnsi" w:cstheme="majorHAnsi"/>
          <w:sz w:val="24"/>
          <w:szCs w:val="24"/>
          <w:lang w:val="el-GR"/>
        </w:rPr>
        <w:t>Παρατηρώντας την ραγδαία εξέλιξη των τιμών των καυσίμων</w:t>
      </w:r>
      <w:r w:rsidR="00D41606" w:rsidRPr="00D41606">
        <w:rPr>
          <w:rFonts w:asciiTheme="majorHAnsi" w:eastAsia="Times New Roman" w:hAnsiTheme="majorHAnsi" w:cstheme="majorHAnsi"/>
          <w:sz w:val="24"/>
          <w:szCs w:val="24"/>
          <w:lang w:val="el-GR"/>
        </w:rPr>
        <w:t>, η μέση τιμή</w:t>
      </w:r>
      <w:r w:rsidR="00D41606">
        <w:rPr>
          <w:rFonts w:asciiTheme="majorHAnsi" w:eastAsia="Times New Roman" w:hAnsiTheme="majorHAnsi" w:cstheme="majorHAnsi"/>
          <w:sz w:val="24"/>
          <w:szCs w:val="24"/>
          <w:lang w:val="el-GR"/>
        </w:rPr>
        <w:t xml:space="preserve"> </w:t>
      </w:r>
      <w:r w:rsidR="00D41606" w:rsidRPr="00D41606">
        <w:rPr>
          <w:rFonts w:asciiTheme="majorHAnsi" w:eastAsia="Times New Roman" w:hAnsiTheme="majorHAnsi" w:cstheme="majorHAnsi"/>
          <w:sz w:val="24"/>
          <w:szCs w:val="24"/>
          <w:lang w:val="el-GR"/>
        </w:rPr>
        <w:t>του diesel στην Ελλάδα αυξήθηκε από 1,</w:t>
      </w:r>
      <w:r>
        <w:rPr>
          <w:rFonts w:asciiTheme="majorHAnsi" w:eastAsia="Times New Roman" w:hAnsiTheme="majorHAnsi" w:cstheme="majorHAnsi"/>
          <w:sz w:val="24"/>
          <w:szCs w:val="24"/>
          <w:lang w:val="el-GR"/>
        </w:rPr>
        <w:t>45</w:t>
      </w:r>
      <w:r w:rsidR="00D41606" w:rsidRPr="00D41606">
        <w:rPr>
          <w:rFonts w:asciiTheme="majorHAnsi" w:eastAsia="Times New Roman" w:hAnsiTheme="majorHAnsi" w:cstheme="majorHAnsi"/>
          <w:sz w:val="24"/>
          <w:szCs w:val="24"/>
          <w:lang w:val="el-GR"/>
        </w:rPr>
        <w:t xml:space="preserve"> €/λίτρο την </w:t>
      </w:r>
      <w:r>
        <w:rPr>
          <w:rFonts w:asciiTheme="majorHAnsi" w:eastAsia="Times New Roman" w:hAnsiTheme="majorHAnsi" w:cstheme="majorHAnsi"/>
          <w:sz w:val="24"/>
          <w:szCs w:val="24"/>
          <w:lang w:val="el-GR"/>
        </w:rPr>
        <w:t>20</w:t>
      </w:r>
      <w:r w:rsidR="00D41606" w:rsidRPr="00D41606">
        <w:rPr>
          <w:rFonts w:asciiTheme="majorHAnsi" w:eastAsia="Times New Roman" w:hAnsiTheme="majorHAnsi" w:cstheme="majorHAnsi"/>
          <w:sz w:val="24"/>
          <w:szCs w:val="24"/>
          <w:lang w:val="el-GR"/>
        </w:rPr>
        <w:t xml:space="preserve">η </w:t>
      </w:r>
      <w:r>
        <w:rPr>
          <w:rFonts w:asciiTheme="majorHAnsi" w:eastAsia="Times New Roman" w:hAnsiTheme="majorHAnsi" w:cstheme="majorHAnsi"/>
          <w:sz w:val="24"/>
          <w:szCs w:val="24"/>
          <w:lang w:val="el-GR"/>
        </w:rPr>
        <w:t>Φεβρουαρίου</w:t>
      </w:r>
      <w:r w:rsidR="00D41606" w:rsidRPr="00D41606">
        <w:rPr>
          <w:rFonts w:asciiTheme="majorHAnsi" w:eastAsia="Times New Roman" w:hAnsiTheme="majorHAnsi" w:cstheme="majorHAnsi"/>
          <w:sz w:val="24"/>
          <w:szCs w:val="24"/>
          <w:lang w:val="el-GR"/>
        </w:rPr>
        <w:t xml:space="preserve"> 2026 σε 2,</w:t>
      </w:r>
      <w:r>
        <w:rPr>
          <w:rFonts w:asciiTheme="majorHAnsi" w:eastAsia="Times New Roman" w:hAnsiTheme="majorHAnsi" w:cstheme="majorHAnsi"/>
          <w:sz w:val="24"/>
          <w:szCs w:val="24"/>
          <w:lang w:val="el-GR"/>
        </w:rPr>
        <w:t>10</w:t>
      </w:r>
      <w:r w:rsidR="00D41606" w:rsidRPr="00D41606">
        <w:rPr>
          <w:rFonts w:asciiTheme="majorHAnsi" w:eastAsia="Times New Roman" w:hAnsiTheme="majorHAnsi" w:cstheme="majorHAnsi"/>
          <w:sz w:val="24"/>
          <w:szCs w:val="24"/>
          <w:lang w:val="el-GR"/>
        </w:rPr>
        <w:t xml:space="preserve"> €/λίτρο στις </w:t>
      </w:r>
      <w:r>
        <w:rPr>
          <w:rFonts w:asciiTheme="majorHAnsi" w:eastAsia="Times New Roman" w:hAnsiTheme="majorHAnsi" w:cstheme="majorHAnsi"/>
          <w:sz w:val="24"/>
          <w:szCs w:val="24"/>
          <w:lang w:val="el-GR"/>
        </w:rPr>
        <w:t>7</w:t>
      </w:r>
      <w:r w:rsidR="00D41606" w:rsidRPr="00D41606">
        <w:rPr>
          <w:rFonts w:asciiTheme="majorHAnsi" w:eastAsia="Times New Roman" w:hAnsiTheme="majorHAnsi" w:cstheme="majorHAnsi"/>
          <w:sz w:val="24"/>
          <w:szCs w:val="24"/>
          <w:lang w:val="el-GR"/>
        </w:rPr>
        <w:t xml:space="preserve"> Απριλίου 2026, </w:t>
      </w:r>
      <w:r w:rsidR="00D41606" w:rsidRPr="00D41606">
        <w:rPr>
          <w:rFonts w:asciiTheme="majorHAnsi" w:eastAsia="Times New Roman" w:hAnsiTheme="majorHAnsi" w:cstheme="majorHAnsi"/>
          <w:b/>
          <w:sz w:val="24"/>
          <w:szCs w:val="24"/>
          <w:lang w:val="el-GR"/>
        </w:rPr>
        <w:t>καταγρ</w:t>
      </w:r>
      <w:r>
        <w:rPr>
          <w:rFonts w:asciiTheme="majorHAnsi" w:eastAsia="Times New Roman" w:hAnsiTheme="majorHAnsi" w:cstheme="majorHAnsi"/>
          <w:b/>
          <w:sz w:val="24"/>
          <w:szCs w:val="24"/>
          <w:lang w:val="el-GR"/>
        </w:rPr>
        <w:t>άφοντας αύξηση της τάξης του 45%!</w:t>
      </w:r>
    </w:p>
    <w:p w:rsidR="00D41606" w:rsidRPr="00D41606" w:rsidRDefault="00D41606" w:rsidP="00D41606">
      <w:pPr>
        <w:spacing w:before="100" w:beforeAutospacing="1" w:after="100" w:afterAutospacing="1" w:line="240" w:lineRule="auto"/>
        <w:jc w:val="both"/>
        <w:rPr>
          <w:rFonts w:asciiTheme="majorHAnsi" w:eastAsia="Times New Roman" w:hAnsiTheme="majorHAnsi" w:cstheme="majorHAnsi"/>
          <w:sz w:val="24"/>
          <w:szCs w:val="24"/>
          <w:lang w:val="el-GR"/>
        </w:rPr>
      </w:pPr>
      <w:r w:rsidRPr="00D41606">
        <w:rPr>
          <w:rFonts w:asciiTheme="majorHAnsi" w:eastAsia="Times New Roman" w:hAnsiTheme="majorHAnsi" w:cstheme="majorHAnsi"/>
          <w:sz w:val="24"/>
          <w:szCs w:val="24"/>
          <w:lang w:val="el-GR"/>
        </w:rPr>
        <w:t>Δεδομένου ότι το κόστος καυσ</w:t>
      </w:r>
      <w:r>
        <w:rPr>
          <w:rFonts w:asciiTheme="majorHAnsi" w:eastAsia="Times New Roman" w:hAnsiTheme="majorHAnsi" w:cstheme="majorHAnsi"/>
          <w:sz w:val="24"/>
          <w:szCs w:val="24"/>
          <w:lang w:val="el-GR"/>
        </w:rPr>
        <w:t>ίμου αντιπροσωπεύει περίπου το 4</w:t>
      </w:r>
      <w:r w:rsidRPr="00D41606">
        <w:rPr>
          <w:rFonts w:asciiTheme="majorHAnsi" w:eastAsia="Times New Roman" w:hAnsiTheme="majorHAnsi" w:cstheme="majorHAnsi"/>
          <w:sz w:val="24"/>
          <w:szCs w:val="24"/>
          <w:lang w:val="el-GR"/>
        </w:rPr>
        <w:t xml:space="preserve">0% του συνολικού λειτουργικού κόστους των </w:t>
      </w:r>
      <w:r>
        <w:rPr>
          <w:rFonts w:asciiTheme="majorHAnsi" w:eastAsia="Times New Roman" w:hAnsiTheme="majorHAnsi" w:cstheme="majorHAnsi"/>
          <w:sz w:val="24"/>
          <w:szCs w:val="24"/>
          <w:lang w:val="el-GR"/>
        </w:rPr>
        <w:t>μεταφορικών επιχειρήσεων</w:t>
      </w:r>
      <w:r w:rsidRPr="00D41606">
        <w:rPr>
          <w:rFonts w:asciiTheme="majorHAnsi" w:eastAsia="Times New Roman" w:hAnsiTheme="majorHAnsi" w:cstheme="majorHAnsi"/>
          <w:sz w:val="24"/>
          <w:szCs w:val="24"/>
          <w:lang w:val="el-GR"/>
        </w:rPr>
        <w:t xml:space="preserve"> – και σε περιόδους έντονης</w:t>
      </w:r>
      <w:r>
        <w:rPr>
          <w:rFonts w:asciiTheme="majorHAnsi" w:eastAsia="Times New Roman" w:hAnsiTheme="majorHAnsi" w:cstheme="majorHAnsi"/>
          <w:sz w:val="24"/>
          <w:szCs w:val="24"/>
          <w:lang w:val="el-GR"/>
        </w:rPr>
        <w:t xml:space="preserve"> αστάθειας ακόμη και έως 5</w:t>
      </w:r>
      <w:r w:rsidRPr="00D41606">
        <w:rPr>
          <w:rFonts w:asciiTheme="majorHAnsi" w:eastAsia="Times New Roman" w:hAnsiTheme="majorHAnsi" w:cstheme="majorHAnsi"/>
          <w:sz w:val="24"/>
          <w:szCs w:val="24"/>
          <w:lang w:val="el-GR"/>
        </w:rPr>
        <w:t>0% – οι αυξήσεις αυτές δημιουργούν ασφυκτικές πιέσεις σε όλο το φάσμα της εφοδιαστικής αλυσίδας, με άμεσο αντίκτυπο στην ανταγωνιστικότητα της οικονομίας.</w:t>
      </w:r>
    </w:p>
    <w:p w:rsidR="00D41606" w:rsidRPr="00D41606" w:rsidRDefault="00D41606" w:rsidP="00D41606">
      <w:pPr>
        <w:spacing w:before="100" w:beforeAutospacing="1" w:after="100" w:afterAutospacing="1" w:line="240" w:lineRule="auto"/>
        <w:jc w:val="both"/>
        <w:rPr>
          <w:rFonts w:asciiTheme="majorHAnsi" w:eastAsia="Times New Roman" w:hAnsiTheme="majorHAnsi" w:cstheme="majorHAnsi"/>
          <w:sz w:val="24"/>
          <w:szCs w:val="24"/>
          <w:lang w:val="el-GR"/>
        </w:rPr>
      </w:pPr>
      <w:r w:rsidRPr="00D41606">
        <w:rPr>
          <w:rFonts w:asciiTheme="majorHAnsi" w:eastAsia="Times New Roman" w:hAnsiTheme="majorHAnsi" w:cstheme="majorHAnsi"/>
          <w:sz w:val="24"/>
          <w:szCs w:val="24"/>
          <w:lang w:val="el-GR"/>
        </w:rPr>
        <w:t>Παρά τα</w:t>
      </w:r>
      <w:r>
        <w:rPr>
          <w:rFonts w:asciiTheme="majorHAnsi" w:eastAsia="Times New Roman" w:hAnsiTheme="majorHAnsi" w:cstheme="majorHAnsi"/>
          <w:sz w:val="24"/>
          <w:szCs w:val="24"/>
          <w:lang w:val="el-GR"/>
        </w:rPr>
        <w:t xml:space="preserve"> προσωρινά</w:t>
      </w:r>
      <w:r w:rsidRPr="00D41606">
        <w:rPr>
          <w:rFonts w:asciiTheme="majorHAnsi" w:eastAsia="Times New Roman" w:hAnsiTheme="majorHAnsi" w:cstheme="majorHAnsi"/>
          <w:sz w:val="24"/>
          <w:szCs w:val="24"/>
          <w:lang w:val="el-GR"/>
        </w:rPr>
        <w:t xml:space="preserve"> μέτρα που έχουν ανακοινωθεί, διαπιστώνεται ότι αυτά είναι ανεπαρκή και αναποτελεσματικά. Ειδικότερα, η επιδότηση ύψους 0,16 €/λίτρο (ή περίπου 0,19–0,20 €/λίτρο συμπεριλαμβανομένου ΦΠΑ), η οποία εφαρμόζεται οριζόντια για το σύνολο των καταναλωτών, δεν ανταποκρίνεται στο μέγεθος της επιβάρυνσης που έχει ήδη προκύψει.</w:t>
      </w:r>
    </w:p>
    <w:p w:rsidR="00D41606" w:rsidRPr="00D41606" w:rsidRDefault="00D41606" w:rsidP="00D41606">
      <w:pPr>
        <w:spacing w:before="100" w:beforeAutospacing="1" w:after="100" w:afterAutospacing="1" w:line="240" w:lineRule="auto"/>
        <w:jc w:val="both"/>
        <w:rPr>
          <w:rFonts w:asciiTheme="majorHAnsi" w:eastAsia="Times New Roman" w:hAnsiTheme="majorHAnsi" w:cstheme="majorHAnsi"/>
          <w:sz w:val="24"/>
          <w:szCs w:val="24"/>
          <w:lang w:val="el-GR"/>
        </w:rPr>
      </w:pPr>
      <w:r w:rsidRPr="00D41606">
        <w:rPr>
          <w:rFonts w:asciiTheme="majorHAnsi" w:eastAsia="Times New Roman" w:hAnsiTheme="majorHAnsi" w:cstheme="majorHAnsi"/>
          <w:sz w:val="24"/>
          <w:szCs w:val="24"/>
          <w:lang w:val="el-GR"/>
        </w:rPr>
        <w:t>Ενδεικτικά, κατά το πρώτο τρίμηνο του 2026, η μέση τιμή του πετρελαίου κί</w:t>
      </w:r>
      <w:r w:rsidR="004C0955">
        <w:rPr>
          <w:rFonts w:asciiTheme="majorHAnsi" w:eastAsia="Times New Roman" w:hAnsiTheme="majorHAnsi" w:cstheme="majorHAnsi"/>
          <w:sz w:val="24"/>
          <w:szCs w:val="24"/>
          <w:lang w:val="el-GR"/>
        </w:rPr>
        <w:t>νησης αυξήθηκε κατά περίπου 0,</w:t>
      </w:r>
      <w:r w:rsidR="004C0955" w:rsidRPr="004C0955">
        <w:rPr>
          <w:rFonts w:asciiTheme="majorHAnsi" w:eastAsia="Times New Roman" w:hAnsiTheme="majorHAnsi" w:cstheme="majorHAnsi"/>
          <w:sz w:val="24"/>
          <w:szCs w:val="24"/>
          <w:lang w:val="el-GR"/>
        </w:rPr>
        <w:t>65</w:t>
      </w:r>
      <w:r w:rsidR="004C0955">
        <w:rPr>
          <w:rFonts w:asciiTheme="majorHAnsi" w:eastAsia="Times New Roman" w:hAnsiTheme="majorHAnsi" w:cstheme="majorHAnsi"/>
          <w:sz w:val="24"/>
          <w:szCs w:val="24"/>
          <w:lang w:val="el-GR"/>
        </w:rPr>
        <w:t>€/λίτρο (+</w:t>
      </w:r>
      <w:r w:rsidR="004F6AE4" w:rsidRPr="004F6AE4">
        <w:rPr>
          <w:rFonts w:asciiTheme="majorHAnsi" w:eastAsia="Times New Roman" w:hAnsiTheme="majorHAnsi" w:cstheme="majorHAnsi"/>
          <w:sz w:val="24"/>
          <w:szCs w:val="24"/>
          <w:lang w:val="el-GR"/>
        </w:rPr>
        <w:t>4</w:t>
      </w:r>
      <w:r w:rsidR="004C0955" w:rsidRPr="004C0955">
        <w:rPr>
          <w:rFonts w:asciiTheme="majorHAnsi" w:eastAsia="Times New Roman" w:hAnsiTheme="majorHAnsi" w:cstheme="majorHAnsi"/>
          <w:sz w:val="24"/>
          <w:szCs w:val="24"/>
          <w:lang w:val="el-GR"/>
        </w:rPr>
        <w:t>5</w:t>
      </w:r>
      <w:r w:rsidRPr="00D41606">
        <w:rPr>
          <w:rFonts w:asciiTheme="majorHAnsi" w:eastAsia="Times New Roman" w:hAnsiTheme="majorHAnsi" w:cstheme="majorHAnsi"/>
          <w:sz w:val="24"/>
          <w:szCs w:val="24"/>
          <w:lang w:val="el-GR"/>
        </w:rPr>
        <w:t>%), γεγονός που σημαίνει ότι η υφιστάμενη επιδότηση καλύπτει λιγότερο από το ένα τρίτο της αύξησης.</w:t>
      </w:r>
    </w:p>
    <w:p w:rsidR="00D41606" w:rsidRPr="00D41606" w:rsidRDefault="00D41606" w:rsidP="00D41606">
      <w:pPr>
        <w:spacing w:before="100" w:beforeAutospacing="1" w:after="100" w:afterAutospacing="1" w:line="240" w:lineRule="auto"/>
        <w:jc w:val="both"/>
        <w:rPr>
          <w:rFonts w:asciiTheme="majorHAnsi" w:eastAsia="Times New Roman" w:hAnsiTheme="majorHAnsi" w:cstheme="majorHAnsi"/>
          <w:sz w:val="24"/>
          <w:szCs w:val="24"/>
          <w:lang w:val="el-GR"/>
        </w:rPr>
      </w:pPr>
      <w:r w:rsidRPr="00D41606">
        <w:rPr>
          <w:rFonts w:asciiTheme="majorHAnsi" w:eastAsia="Times New Roman" w:hAnsiTheme="majorHAnsi" w:cstheme="majorHAnsi"/>
          <w:sz w:val="24"/>
          <w:szCs w:val="24"/>
          <w:lang w:val="el-GR"/>
        </w:rPr>
        <w:t>Παράλληλα, η επιδότηση εφαρμόζεται στο επίπεδο των διυλιστηρίων, με πρώτους αποδέκτες τους πρατηριούχους, γεγονός που δεν διασφαλίζει την πλήρη και άμεση μετακύλισή της στους τελικούς επαγγελματίες χρήστες, περιορίζοντας περαιτέρω την αποτελεσματικότητά της. Επιπλέον, η οριζόντια εφαρμογή του μέτρου, χωρίς στόχευση στους επαγγελματικούς χρήστες με υψηλή κατανάλωση, μειώνει σημαντικά την αποδοτικότητά του ως εργαλείο στήριξης της εφοδιαστικής αλυσίδας.</w:t>
      </w:r>
    </w:p>
    <w:p w:rsidR="00CE7742" w:rsidRPr="000835A0" w:rsidRDefault="004C0955" w:rsidP="004C0955">
      <w:pPr>
        <w:spacing w:before="100" w:beforeAutospacing="1" w:after="100" w:afterAutospacing="1" w:line="240" w:lineRule="auto"/>
        <w:jc w:val="both"/>
        <w:rPr>
          <w:rFonts w:asciiTheme="majorHAnsi" w:eastAsia="Times New Roman" w:hAnsiTheme="majorHAnsi" w:cstheme="majorHAnsi"/>
          <w:sz w:val="24"/>
          <w:szCs w:val="24"/>
          <w:lang w:val="el-GR"/>
        </w:rPr>
      </w:pPr>
      <w:r w:rsidRPr="004C0955">
        <w:rPr>
          <w:rFonts w:asciiTheme="majorHAnsi" w:eastAsia="Times New Roman" w:hAnsiTheme="majorHAnsi" w:cstheme="majorHAnsi"/>
          <w:sz w:val="24"/>
          <w:szCs w:val="24"/>
          <w:lang w:val="el-GR"/>
        </w:rPr>
        <w:lastRenderedPageBreak/>
        <w:t>Η εμπειρία άλλων ευρωπαϊκών χωρών καταδεικνύει ότι απαιτούνται πιο δομικές και</w:t>
      </w:r>
      <w:r>
        <w:rPr>
          <w:rFonts w:asciiTheme="majorHAnsi" w:eastAsia="Times New Roman" w:hAnsiTheme="majorHAnsi" w:cstheme="majorHAnsi"/>
          <w:sz w:val="24"/>
          <w:szCs w:val="24"/>
          <w:lang w:val="el-GR"/>
        </w:rPr>
        <w:t xml:space="preserve"> θεσμικές παρεμβάσεις. </w:t>
      </w:r>
      <w:r>
        <w:rPr>
          <w:rFonts w:asciiTheme="majorHAnsi" w:eastAsia="Times New Roman" w:hAnsiTheme="majorHAnsi" w:cstheme="majorHAnsi"/>
          <w:sz w:val="24"/>
          <w:szCs w:val="24"/>
        </w:rPr>
        <w:t>E</w:t>
      </w:r>
      <w:r>
        <w:rPr>
          <w:rFonts w:asciiTheme="majorHAnsi" w:eastAsia="Times New Roman" w:hAnsiTheme="majorHAnsi" w:cstheme="majorHAnsi"/>
          <w:sz w:val="24"/>
          <w:szCs w:val="24"/>
          <w:lang w:val="el-GR"/>
        </w:rPr>
        <w:t>νδεικτικά</w:t>
      </w:r>
      <w:r w:rsidRPr="004C0955">
        <w:rPr>
          <w:rFonts w:asciiTheme="majorHAnsi" w:eastAsia="Times New Roman" w:hAnsiTheme="majorHAnsi" w:cstheme="majorHAnsi"/>
          <w:sz w:val="24"/>
          <w:szCs w:val="24"/>
          <w:lang w:val="el-GR"/>
        </w:rPr>
        <w:t>, στην Ισπανία εφαρμόζεται υποχρεωτικός μηχανισμός αυτόματης αναπροσαρμογής των ναύλων (fuel indexation), ο οποίος ενεργοποιείται με βάση τη μεταβολή της τιμής καυσίμου και εφαρμόζεται υποχρεωτικά στις συμβάσεις μεταφοράς.</w:t>
      </w:r>
      <w:r w:rsidR="00CE7742">
        <w:rPr>
          <w:rFonts w:asciiTheme="majorHAnsi" w:eastAsia="Times New Roman" w:hAnsiTheme="majorHAnsi" w:cstheme="majorHAnsi"/>
          <w:sz w:val="24"/>
          <w:szCs w:val="24"/>
          <w:lang w:val="el-GR"/>
        </w:rPr>
        <w:t xml:space="preserve"> </w:t>
      </w:r>
      <w:r w:rsidRPr="004C0955">
        <w:rPr>
          <w:rFonts w:asciiTheme="majorHAnsi" w:eastAsia="Times New Roman" w:hAnsiTheme="majorHAnsi" w:cstheme="majorHAnsi"/>
          <w:sz w:val="24"/>
          <w:szCs w:val="24"/>
          <w:lang w:val="el-GR"/>
        </w:rPr>
        <w:t xml:space="preserve">Ο μηχανισμός αυτός προβλέπει ότι η μεταβολή της τιμής καυσίμου ενσωματώνεται αυτόματα στο μεταφορικό κόστος μέσω συγκεκριμένου συντελεστή, ο οποίος αποτυπώνει τη συμμετοχή του καυσίμου στο συνολικό λειτουργικό κόστος (περίπου 30% σε κανονικές συνθήκες και έως 40% σε περιόδους κρίσης). Παράλληλα, η προσαρμογή αποτυπώνεται διακριτά στην τιμολόγηση, διασφαλίζοντας διαφάνεια και δίκαιη κατανομή του κόστους κατά μήκος της εφοδιαστικής αλυσίδας.Επιπλέον, ο μηχανισμός συνδέεται με την τιμή καυσίμου προ φόρων, </w:t>
      </w:r>
      <w:r w:rsidR="00CE7742" w:rsidRPr="00CE7742">
        <w:rPr>
          <w:rFonts w:asciiTheme="majorHAnsi" w:eastAsia="Times New Roman" w:hAnsiTheme="majorHAnsi" w:cstheme="majorHAnsi"/>
          <w:sz w:val="24"/>
          <w:szCs w:val="24"/>
          <w:lang w:val="el-GR"/>
        </w:rPr>
        <w:t>ώστε τυχόν φορολογικές επιβαρύνσεις να μην επηρεάζουν</w:t>
      </w:r>
      <w:r w:rsidRPr="004C0955">
        <w:rPr>
          <w:rFonts w:asciiTheme="majorHAnsi" w:eastAsia="Times New Roman" w:hAnsiTheme="majorHAnsi" w:cstheme="majorHAnsi"/>
          <w:sz w:val="24"/>
          <w:szCs w:val="24"/>
          <w:lang w:val="el-GR"/>
        </w:rPr>
        <w:t xml:space="preserve"> άμεσα τη βιωσιμότητα των μεταφορικών επιχειρήσεων, ενώ η συμμόρφωση με </w:t>
      </w:r>
      <w:r w:rsidRPr="000835A0">
        <w:rPr>
          <w:rFonts w:asciiTheme="majorHAnsi" w:eastAsia="Times New Roman" w:hAnsiTheme="majorHAnsi" w:cstheme="majorHAnsi"/>
          <w:sz w:val="24"/>
          <w:szCs w:val="24"/>
          <w:lang w:val="el-GR"/>
        </w:rPr>
        <w:t>το σύστημα είναι υποχρεωτική.</w:t>
      </w:r>
    </w:p>
    <w:p w:rsidR="00CE7742" w:rsidRPr="000835A0" w:rsidRDefault="00CE7742" w:rsidP="00CE7742">
      <w:pPr>
        <w:spacing w:before="100" w:beforeAutospacing="1" w:after="100" w:afterAutospacing="1"/>
        <w:jc w:val="both"/>
        <w:rPr>
          <w:rFonts w:asciiTheme="majorHAnsi" w:eastAsia="Times New Roman" w:hAnsiTheme="majorHAnsi" w:cstheme="majorHAnsi"/>
          <w:sz w:val="24"/>
          <w:szCs w:val="24"/>
          <w:lang w:val="el-GR"/>
        </w:rPr>
      </w:pPr>
      <w:r w:rsidRPr="000835A0">
        <w:rPr>
          <w:rFonts w:asciiTheme="majorHAnsi" w:eastAsia="Times New Roman" w:hAnsiTheme="majorHAnsi" w:cstheme="majorHAnsi"/>
          <w:sz w:val="24"/>
          <w:szCs w:val="24"/>
          <w:lang w:val="el-GR"/>
        </w:rPr>
        <w:t>Επίσης, σε άλλες Ευρωπαϊκές χώρες όπως π.χ. στην Γερμανία εφαρμόζεται ο μηχανισμός του λεγόμενου "floater diesel" ή “floater fuel"</w:t>
      </w:r>
      <w:r w:rsidR="004F6AE4" w:rsidRPr="00CC724A">
        <w:rPr>
          <w:rFonts w:asciiTheme="majorHAnsi" w:eastAsia="Times New Roman" w:hAnsiTheme="majorHAnsi" w:cstheme="majorHAnsi"/>
          <w:sz w:val="24"/>
          <w:szCs w:val="24"/>
          <w:lang w:val="el-GR"/>
        </w:rPr>
        <w:t>,</w:t>
      </w:r>
      <w:r w:rsidRPr="000835A0">
        <w:rPr>
          <w:rFonts w:asciiTheme="majorHAnsi" w:eastAsia="Times New Roman" w:hAnsiTheme="majorHAnsi" w:cstheme="majorHAnsi"/>
          <w:sz w:val="24"/>
          <w:szCs w:val="24"/>
          <w:lang w:val="el-GR"/>
        </w:rPr>
        <w:t xml:space="preserve"> ο οποίος έχει σχεδιαστεί για να προστατεύει τους πρωτογενείς μεταφορείς από τις διακυμάνσεις των τιμών των καυσίμων. Το συγκεκριμένο μοντέλο συνυπολογίζει τις αυξήσεις στα καύσιμα σε συνδυασμό με τις διανυόμενες χιλιομετρικές αποστάσεις καταλήγοντας στο τεκμηριωμένο ποσοστό αύξησης που πρέπει να εφαρμοστεί στο ναύλο μεταφοράς, συνήθως με την μορφή επίναυλου καυσίμων! </w:t>
      </w:r>
    </w:p>
    <w:p w:rsidR="00D41606" w:rsidRPr="000835A0" w:rsidRDefault="00D41606" w:rsidP="004C0955">
      <w:pPr>
        <w:spacing w:before="100" w:beforeAutospacing="1" w:after="100" w:afterAutospacing="1" w:line="240" w:lineRule="auto"/>
        <w:jc w:val="both"/>
        <w:rPr>
          <w:rFonts w:asciiTheme="majorHAnsi" w:eastAsia="Times New Roman" w:hAnsiTheme="majorHAnsi" w:cstheme="majorHAnsi"/>
          <w:sz w:val="24"/>
          <w:szCs w:val="24"/>
          <w:lang w:val="el-GR"/>
        </w:rPr>
      </w:pPr>
      <w:r w:rsidRPr="000835A0">
        <w:rPr>
          <w:rFonts w:asciiTheme="majorHAnsi" w:eastAsia="Times New Roman" w:hAnsiTheme="majorHAnsi" w:cstheme="majorHAnsi"/>
          <w:sz w:val="24"/>
          <w:szCs w:val="24"/>
          <w:lang w:val="el-GR"/>
        </w:rPr>
        <w:t>Με βάση τα ανωτέρω, οι φορείς ζητούν την άμεση εξέταση και υιοθέτηση ουσιαστικών και αναλογικών μέτρων, ιδίως:</w:t>
      </w:r>
    </w:p>
    <w:p w:rsidR="00D41606" w:rsidRPr="000835A0" w:rsidRDefault="00D41606" w:rsidP="00D41606">
      <w:pPr>
        <w:pStyle w:val="a4"/>
        <w:numPr>
          <w:ilvl w:val="0"/>
          <w:numId w:val="4"/>
        </w:numPr>
        <w:spacing w:before="100" w:beforeAutospacing="1" w:after="100" w:afterAutospacing="1" w:line="240" w:lineRule="auto"/>
        <w:jc w:val="both"/>
        <w:rPr>
          <w:rFonts w:asciiTheme="majorHAnsi" w:eastAsia="Times New Roman" w:hAnsiTheme="majorHAnsi" w:cstheme="majorHAnsi"/>
          <w:sz w:val="24"/>
          <w:szCs w:val="24"/>
          <w:lang w:val="el-GR"/>
        </w:rPr>
      </w:pPr>
      <w:r w:rsidRPr="000835A0">
        <w:rPr>
          <w:rFonts w:asciiTheme="majorHAnsi" w:eastAsia="Times New Roman" w:hAnsiTheme="majorHAnsi" w:cstheme="majorHAnsi"/>
          <w:sz w:val="24"/>
          <w:szCs w:val="24"/>
          <w:lang w:val="el-GR"/>
        </w:rPr>
        <w:t>Μείωση ή επιστροφή του Ειδικού Φόρου Κατανάλωσης (ΕΦΚ)</w:t>
      </w:r>
    </w:p>
    <w:p w:rsidR="00D41606" w:rsidRPr="000835A0" w:rsidRDefault="00D41606" w:rsidP="00D41606">
      <w:pPr>
        <w:pStyle w:val="a4"/>
        <w:numPr>
          <w:ilvl w:val="0"/>
          <w:numId w:val="4"/>
        </w:numPr>
        <w:spacing w:before="100" w:beforeAutospacing="1" w:after="100" w:afterAutospacing="1" w:line="240" w:lineRule="auto"/>
        <w:jc w:val="both"/>
        <w:rPr>
          <w:rFonts w:asciiTheme="majorHAnsi" w:eastAsia="Times New Roman" w:hAnsiTheme="majorHAnsi" w:cstheme="majorHAnsi"/>
          <w:sz w:val="24"/>
          <w:szCs w:val="24"/>
          <w:lang w:val="el-GR"/>
        </w:rPr>
      </w:pPr>
      <w:r w:rsidRPr="000835A0">
        <w:rPr>
          <w:rFonts w:asciiTheme="majorHAnsi" w:eastAsia="Times New Roman" w:hAnsiTheme="majorHAnsi" w:cstheme="majorHAnsi"/>
          <w:sz w:val="24"/>
          <w:szCs w:val="24"/>
          <w:lang w:val="el-GR"/>
        </w:rPr>
        <w:t>Θεσμοθέτηση μηχανισμού αυτόματης αναπροσαρμογής ναύλων (fuel indexation</w:t>
      </w:r>
      <w:r w:rsidR="00CE7742" w:rsidRPr="000835A0">
        <w:rPr>
          <w:rFonts w:asciiTheme="majorHAnsi" w:eastAsia="Times New Roman" w:hAnsiTheme="majorHAnsi" w:cstheme="majorHAnsi"/>
          <w:sz w:val="24"/>
          <w:szCs w:val="24"/>
          <w:lang w:val="el-GR"/>
        </w:rPr>
        <w:t>, ή floater diesel</w:t>
      </w:r>
      <w:r w:rsidRPr="000835A0">
        <w:rPr>
          <w:rFonts w:asciiTheme="majorHAnsi" w:eastAsia="Times New Roman" w:hAnsiTheme="majorHAnsi" w:cstheme="majorHAnsi"/>
          <w:sz w:val="24"/>
          <w:szCs w:val="24"/>
          <w:lang w:val="el-GR"/>
        </w:rPr>
        <w:t>)</w:t>
      </w:r>
    </w:p>
    <w:p w:rsidR="00D41606" w:rsidRPr="000835A0" w:rsidRDefault="00D41606" w:rsidP="00D41606">
      <w:pPr>
        <w:pStyle w:val="a4"/>
        <w:numPr>
          <w:ilvl w:val="0"/>
          <w:numId w:val="4"/>
        </w:numPr>
        <w:spacing w:before="100" w:beforeAutospacing="1" w:after="100" w:afterAutospacing="1" w:line="240" w:lineRule="auto"/>
        <w:jc w:val="both"/>
        <w:rPr>
          <w:rFonts w:asciiTheme="majorHAnsi" w:eastAsia="Times New Roman" w:hAnsiTheme="majorHAnsi" w:cstheme="majorHAnsi"/>
          <w:sz w:val="24"/>
          <w:szCs w:val="24"/>
          <w:lang w:val="el-GR"/>
        </w:rPr>
      </w:pPr>
      <w:r w:rsidRPr="000835A0">
        <w:rPr>
          <w:rFonts w:asciiTheme="majorHAnsi" w:eastAsia="Times New Roman" w:hAnsiTheme="majorHAnsi" w:cstheme="majorHAnsi"/>
          <w:sz w:val="24"/>
          <w:szCs w:val="24"/>
          <w:lang w:val="el-GR"/>
        </w:rPr>
        <w:t>Εξέταση πρόσθετων στοχευμένων μέτρων στήριξης, συμβατών με το ευρωπαϊκό πλαίσιο κρατικών ενισχύσεων</w:t>
      </w:r>
    </w:p>
    <w:p w:rsidR="00F97925" w:rsidRDefault="00F97925" w:rsidP="00D41606">
      <w:pPr>
        <w:spacing w:before="100" w:beforeAutospacing="1" w:after="100" w:afterAutospacing="1" w:line="240" w:lineRule="auto"/>
        <w:jc w:val="both"/>
        <w:rPr>
          <w:rFonts w:asciiTheme="majorHAnsi" w:eastAsia="Times New Roman" w:hAnsiTheme="majorHAnsi" w:cstheme="majorHAnsi"/>
          <w:sz w:val="24"/>
          <w:szCs w:val="24"/>
          <w:lang w:val="el-GR"/>
        </w:rPr>
      </w:pPr>
      <w:r w:rsidRPr="000835A0">
        <w:rPr>
          <w:rFonts w:asciiTheme="majorHAnsi" w:eastAsia="Times New Roman" w:hAnsiTheme="majorHAnsi" w:cstheme="majorHAnsi"/>
          <w:sz w:val="24"/>
          <w:szCs w:val="24"/>
          <w:lang w:val="el-GR"/>
        </w:rPr>
        <w:t xml:space="preserve">Η προτεινόμενη παρέμβαση δεν αναιρεί τη λειτουργία της ελεύθερης αγοράς ούτε τη διαμόρφωση </w:t>
      </w:r>
      <w:r w:rsidRPr="00F97925">
        <w:rPr>
          <w:rFonts w:asciiTheme="majorHAnsi" w:eastAsia="Times New Roman" w:hAnsiTheme="majorHAnsi" w:cstheme="majorHAnsi"/>
          <w:sz w:val="24"/>
          <w:szCs w:val="24"/>
          <w:lang w:val="el-GR"/>
        </w:rPr>
        <w:t>των βασικών τιμών μέσω διαπραγμάτευσης. Αφορά έναν μηχανισμό προσαρμογής σε έκτακτες συνθήκες έντονης μεταβλητότητας, με στόχο τη διασφάλιση της βιωσιμότητας της εφοδιαστικής αλυσίδας. Αντίστοιχοι μηχανισμοί εφαρμόζονται ήδη σε ευρωπαϊκές χώρες, όπως στο παράδειγμα της Ισπανίας, ως στοχευμένες παρεμβάσεις για τη διασφάλιση της ομαλής λειτουργίας της αγοράς σε περιόδους κρίσης.</w:t>
      </w:r>
    </w:p>
    <w:p w:rsidR="00D41606" w:rsidRPr="00D41606" w:rsidRDefault="00D41606" w:rsidP="00D41606">
      <w:pPr>
        <w:spacing w:before="100" w:beforeAutospacing="1" w:after="100" w:afterAutospacing="1" w:line="240" w:lineRule="auto"/>
        <w:jc w:val="both"/>
        <w:rPr>
          <w:rFonts w:asciiTheme="majorHAnsi" w:eastAsia="Times New Roman" w:hAnsiTheme="majorHAnsi" w:cstheme="majorHAnsi"/>
          <w:sz w:val="24"/>
          <w:szCs w:val="24"/>
          <w:lang w:val="el-GR"/>
        </w:rPr>
      </w:pPr>
      <w:r w:rsidRPr="00D41606">
        <w:rPr>
          <w:rFonts w:asciiTheme="majorHAnsi" w:eastAsia="Times New Roman" w:hAnsiTheme="majorHAnsi" w:cstheme="majorHAnsi"/>
          <w:sz w:val="24"/>
          <w:szCs w:val="24"/>
          <w:lang w:val="el-GR"/>
        </w:rPr>
        <w:t>Δεδομένης της έντασης και της ταχύτητας των εξελίξεων, ελλοχεύει άμεσος κίνδυνος σοβαρών διαταραχών στη λειτουργία της εφοδιαστικής αλυσίδας, με επιπτώσεις στην επάρκεια της αγοράς, στο κόστος των αγαθών και συνολικά στην οικονομική δραστηριότητα.</w:t>
      </w:r>
    </w:p>
    <w:p w:rsidR="004F6AE4" w:rsidRDefault="00CE7742" w:rsidP="00D41606">
      <w:pPr>
        <w:spacing w:before="100" w:beforeAutospacing="1" w:after="100" w:afterAutospacing="1" w:line="240" w:lineRule="auto"/>
        <w:jc w:val="both"/>
        <w:rPr>
          <w:rFonts w:asciiTheme="majorHAnsi" w:eastAsia="Times New Roman" w:hAnsiTheme="majorHAnsi" w:cstheme="majorHAnsi"/>
          <w:sz w:val="24"/>
          <w:szCs w:val="24"/>
          <w:lang w:val="el-GR"/>
        </w:rPr>
      </w:pPr>
      <w:r w:rsidRPr="00CE7742">
        <w:rPr>
          <w:rFonts w:asciiTheme="majorHAnsi" w:eastAsia="Times New Roman" w:hAnsiTheme="majorHAnsi" w:cstheme="majorHAnsi"/>
          <w:sz w:val="24"/>
          <w:szCs w:val="24"/>
          <w:lang w:val="el-GR"/>
        </w:rPr>
        <w:t xml:space="preserve">Για τον λόγο αυτό, αιτούμαστε την άμεση λήψη ενισχυτικών μέτρων στήριξης της αγοράς, θέτοντας τους εαυτούς μας στην διάθεση της πολιτείας για την πραγματοποίηση συνάντησης με την πολιτική ηγεσία των συναρμόδιων Υπουργείων εντός των επόμενων ημερών, προκειμένου να </w:t>
      </w:r>
      <w:r w:rsidRPr="00CE7742">
        <w:rPr>
          <w:rFonts w:asciiTheme="majorHAnsi" w:eastAsia="Times New Roman" w:hAnsiTheme="majorHAnsi" w:cstheme="majorHAnsi"/>
          <w:sz w:val="24"/>
          <w:szCs w:val="24"/>
          <w:lang w:val="el-GR"/>
        </w:rPr>
        <w:lastRenderedPageBreak/>
        <w:t xml:space="preserve">συζητηθούν επιπλέον παρεμβάσεις και να διαμορφωθεί ένα γενικότερο αποτελεσματικό πλαίσιο στήριξης του κλάδου, με μακροχρόνια προοπτική! </w:t>
      </w:r>
    </w:p>
    <w:p w:rsidR="00AE704C" w:rsidRDefault="00D41606" w:rsidP="00D41606">
      <w:pPr>
        <w:spacing w:before="100" w:beforeAutospacing="1" w:after="100" w:afterAutospacing="1" w:line="240" w:lineRule="auto"/>
        <w:jc w:val="both"/>
        <w:rPr>
          <w:rFonts w:asciiTheme="majorHAnsi" w:eastAsia="Times New Roman" w:hAnsiTheme="majorHAnsi" w:cstheme="majorHAnsi"/>
          <w:sz w:val="24"/>
          <w:szCs w:val="24"/>
          <w:lang w:val="el-GR"/>
        </w:rPr>
      </w:pPr>
      <w:r w:rsidRPr="00D41606">
        <w:rPr>
          <w:rFonts w:asciiTheme="majorHAnsi" w:eastAsia="Times New Roman" w:hAnsiTheme="majorHAnsi" w:cstheme="majorHAnsi"/>
          <w:sz w:val="24"/>
          <w:szCs w:val="24"/>
          <w:lang w:val="el-GR"/>
        </w:rPr>
        <w:t>Παραμένουμε στη διάθεσή σας για άμεσο διάλογο και συνεργασία.</w:t>
      </w:r>
    </w:p>
    <w:p w:rsidR="001141D1" w:rsidRDefault="001141D1" w:rsidP="00D41606">
      <w:pPr>
        <w:spacing w:before="100" w:beforeAutospacing="1" w:after="100" w:afterAutospacing="1" w:line="240" w:lineRule="auto"/>
        <w:jc w:val="both"/>
        <w:rPr>
          <w:rFonts w:asciiTheme="majorHAnsi" w:eastAsia="Times New Roman" w:hAnsiTheme="majorHAnsi" w:cstheme="majorHAnsi"/>
          <w:sz w:val="24"/>
          <w:szCs w:val="24"/>
          <w:lang w:val="el-GR"/>
        </w:rPr>
      </w:pPr>
    </w:p>
    <w:p w:rsidR="001141D1" w:rsidRPr="00475E7F" w:rsidRDefault="001141D1" w:rsidP="001141D1">
      <w:pPr>
        <w:pStyle w:val="a5"/>
        <w:spacing w:before="1"/>
        <w:ind w:left="1"/>
        <w:jc w:val="center"/>
        <w:rPr>
          <w:rFonts w:asciiTheme="majorHAnsi" w:hAnsiTheme="majorHAnsi" w:cstheme="majorHAnsi"/>
          <w:b/>
          <w:color w:val="212121"/>
          <w:spacing w:val="-7"/>
        </w:rPr>
      </w:pPr>
      <w:r w:rsidRPr="00475E7F">
        <w:rPr>
          <w:rFonts w:asciiTheme="majorHAnsi" w:hAnsiTheme="majorHAnsi" w:cstheme="majorHAnsi"/>
          <w:b/>
          <w:color w:val="212121"/>
          <w:spacing w:val="-4"/>
        </w:rPr>
        <w:t>Μετά τιμής,</w:t>
      </w:r>
    </w:p>
    <w:p w:rsidR="00B2405F" w:rsidRDefault="00E32BE3">
      <w:pPr>
        <w:rPr>
          <w:rFonts w:asciiTheme="majorHAnsi" w:hAnsiTheme="majorHAnsi" w:cstheme="majorHAnsi"/>
          <w:sz w:val="24"/>
          <w:szCs w:val="24"/>
          <w:lang w:val="el-GR"/>
        </w:rPr>
      </w:pPr>
      <w:r>
        <w:rPr>
          <w:rFonts w:asciiTheme="majorHAnsi" w:hAnsiTheme="majorHAnsi" w:cstheme="majorHAnsi"/>
          <w:noProof/>
          <w:lang w:val="el-GR" w:eastAsia="el-GR"/>
        </w:rPr>
        <w:drawing>
          <wp:anchor distT="0" distB="0" distL="114300" distR="114300" simplePos="0" relativeHeight="251661312" behindDoc="1" locked="0" layoutInCell="1" allowOverlap="1" wp14:anchorId="61E95DE6" wp14:editId="50C419A5">
            <wp:simplePos x="0" y="0"/>
            <wp:positionH relativeFrom="margin">
              <wp:posOffset>466725</wp:posOffset>
            </wp:positionH>
            <wp:positionV relativeFrom="paragraph">
              <wp:posOffset>5080</wp:posOffset>
            </wp:positionV>
            <wp:extent cx="1247775" cy="1085850"/>
            <wp:effectExtent l="0" t="0" r="0" b="0"/>
            <wp:wrapNone/>
            <wp:docPr id="134212853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128533" name="Εικόνα 134212853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47775" cy="1085850"/>
                    </a:xfrm>
                    <a:prstGeom prst="rect">
                      <a:avLst/>
                    </a:prstGeom>
                  </pic:spPr>
                </pic:pic>
              </a:graphicData>
            </a:graphic>
            <wp14:sizeRelH relativeFrom="margin">
              <wp14:pctWidth>0</wp14:pctWidth>
            </wp14:sizeRelH>
            <wp14:sizeRelV relativeFrom="margin">
              <wp14:pctHeight>0</wp14:pctHeight>
            </wp14:sizeRelV>
          </wp:anchor>
        </w:drawing>
      </w:r>
      <w:r>
        <w:rPr>
          <w:rFonts w:asciiTheme="majorHAnsi" w:hAnsiTheme="majorHAnsi" w:cstheme="majorHAnsi"/>
          <w:sz w:val="24"/>
          <w:szCs w:val="24"/>
          <w:lang w:val="el-GR"/>
        </w:rPr>
        <w:t xml:space="preserve">                                                             </w:t>
      </w:r>
      <w:r w:rsidR="00B2405F">
        <w:rPr>
          <w:rFonts w:asciiTheme="majorHAnsi" w:hAnsiTheme="majorHAnsi" w:cstheme="majorHAnsi"/>
          <w:sz w:val="24"/>
          <w:szCs w:val="24"/>
          <w:lang w:val="el-GR"/>
        </w:rPr>
        <w:t xml:space="preserve">Παρασκευάς Φραντζέσκος, Πρόεδρος </w:t>
      </w:r>
      <w:r w:rsidR="00B2405F" w:rsidRPr="0007344A">
        <w:rPr>
          <w:rFonts w:asciiTheme="majorHAnsi" w:hAnsiTheme="majorHAnsi" w:cstheme="majorHAnsi"/>
          <w:b/>
          <w:sz w:val="24"/>
          <w:szCs w:val="24"/>
          <w:lang w:val="el-GR"/>
        </w:rPr>
        <w:t>ΕΕΣΥΜ</w:t>
      </w:r>
      <w:r w:rsidR="00B2405F">
        <w:rPr>
          <w:rFonts w:asciiTheme="majorHAnsi" w:hAnsiTheme="majorHAnsi" w:cstheme="majorHAnsi"/>
          <w:sz w:val="24"/>
          <w:szCs w:val="24"/>
          <w:lang w:val="el-GR"/>
        </w:rPr>
        <w:t xml:space="preserve"> </w:t>
      </w:r>
      <w:r w:rsidR="00C26F24">
        <w:rPr>
          <w:rFonts w:asciiTheme="majorHAnsi" w:hAnsiTheme="majorHAnsi" w:cstheme="majorHAnsi"/>
          <w:sz w:val="24"/>
          <w:szCs w:val="24"/>
          <w:lang w:val="el-GR"/>
        </w:rPr>
        <w:t xml:space="preserve"> </w:t>
      </w:r>
      <w:r w:rsidR="00B2405F" w:rsidRPr="003D5A91">
        <w:rPr>
          <w:rFonts w:asciiTheme="majorHAnsi" w:eastAsia="Times New Roman" w:hAnsiTheme="majorHAnsi" w:cstheme="majorHAnsi"/>
          <w:b/>
          <w:bCs/>
          <w:noProof/>
          <w:sz w:val="24"/>
          <w:szCs w:val="24"/>
          <w:lang w:val="el-GR" w:eastAsia="el-GR"/>
        </w:rPr>
        <w:drawing>
          <wp:inline distT="0" distB="0" distL="0" distR="0" wp14:anchorId="4CBA95CF" wp14:editId="2D120B0E">
            <wp:extent cx="601980" cy="490273"/>
            <wp:effectExtent l="0" t="0" r="762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9643" cy="504659"/>
                    </a:xfrm>
                    <a:prstGeom prst="rect">
                      <a:avLst/>
                    </a:prstGeom>
                  </pic:spPr>
                </pic:pic>
              </a:graphicData>
            </a:graphic>
          </wp:inline>
        </w:drawing>
      </w:r>
    </w:p>
    <w:p w:rsidR="00B2405F" w:rsidRDefault="00B2405F" w:rsidP="00B2405F">
      <w:pPr>
        <w:rPr>
          <w:rFonts w:asciiTheme="majorHAnsi" w:hAnsiTheme="majorHAnsi" w:cstheme="majorHAnsi"/>
          <w:sz w:val="24"/>
          <w:szCs w:val="24"/>
          <w:lang w:val="el-GR"/>
        </w:rPr>
      </w:pPr>
    </w:p>
    <w:p w:rsidR="00E32BE3" w:rsidRDefault="00E32BE3" w:rsidP="00B2405F">
      <w:pPr>
        <w:rPr>
          <w:rFonts w:asciiTheme="majorHAnsi" w:hAnsiTheme="majorHAnsi" w:cstheme="majorHAnsi"/>
          <w:sz w:val="24"/>
          <w:szCs w:val="24"/>
          <w:lang w:val="el-GR"/>
        </w:rPr>
      </w:pPr>
      <w:r w:rsidRPr="00C26F24">
        <w:rPr>
          <w:rFonts w:asciiTheme="majorHAnsi" w:hAnsiTheme="majorHAnsi" w:cstheme="majorHAnsi"/>
          <w:sz w:val="24"/>
          <w:szCs w:val="24"/>
          <w:lang w:val="el-GR"/>
        </w:rPr>
        <w:t xml:space="preserve">       </w:t>
      </w:r>
    </w:p>
    <w:p w:rsidR="00B2405F" w:rsidRDefault="00934262" w:rsidP="00B2405F">
      <w:pPr>
        <w:rPr>
          <w:rFonts w:asciiTheme="majorHAnsi" w:hAnsiTheme="majorHAnsi" w:cstheme="majorHAnsi"/>
          <w:sz w:val="24"/>
          <w:szCs w:val="24"/>
          <w:lang w:val="el-GR"/>
        </w:rPr>
      </w:pPr>
      <w:r w:rsidRPr="00C26F24">
        <w:rPr>
          <w:rFonts w:asciiTheme="majorHAnsi" w:hAnsiTheme="majorHAnsi" w:cstheme="majorHAnsi"/>
          <w:sz w:val="24"/>
          <w:szCs w:val="24"/>
          <w:lang w:val="el-GR"/>
        </w:rPr>
        <w:t xml:space="preserve">   </w:t>
      </w:r>
      <w:r w:rsidRPr="00934262">
        <w:rPr>
          <w:rFonts w:asciiTheme="majorHAnsi" w:hAnsiTheme="majorHAnsi" w:cstheme="majorHAnsi"/>
          <w:noProof/>
          <w:sz w:val="24"/>
          <w:szCs w:val="24"/>
          <w:lang w:val="el-GR" w:eastAsia="el-GR"/>
        </w:rPr>
        <w:drawing>
          <wp:inline distT="0" distB="0" distL="0" distR="0">
            <wp:extent cx="1627226" cy="657225"/>
            <wp:effectExtent l="0" t="0" r="0" b="0"/>
            <wp:docPr id="23" name="Εικόνα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33457" cy="659742"/>
                    </a:xfrm>
                    <a:prstGeom prst="rect">
                      <a:avLst/>
                    </a:prstGeom>
                    <a:noFill/>
                    <a:ln>
                      <a:noFill/>
                    </a:ln>
                  </pic:spPr>
                </pic:pic>
              </a:graphicData>
            </a:graphic>
          </wp:inline>
        </w:drawing>
      </w:r>
      <w:r w:rsidRPr="00C26F24">
        <w:rPr>
          <w:rFonts w:asciiTheme="majorHAnsi" w:hAnsiTheme="majorHAnsi" w:cstheme="majorHAnsi"/>
          <w:sz w:val="24"/>
          <w:szCs w:val="24"/>
          <w:lang w:val="el-GR"/>
        </w:rPr>
        <w:t xml:space="preserve">        </w:t>
      </w:r>
      <w:r w:rsidR="00B2405F">
        <w:rPr>
          <w:rFonts w:asciiTheme="majorHAnsi" w:hAnsiTheme="majorHAnsi" w:cstheme="majorHAnsi"/>
          <w:sz w:val="24"/>
          <w:szCs w:val="24"/>
          <w:lang w:val="el-GR"/>
        </w:rPr>
        <w:t xml:space="preserve">Διονύσιος Γρηγορόπουλος, Πρόεδρος </w:t>
      </w:r>
      <w:r w:rsidR="00B2405F" w:rsidRPr="0007344A">
        <w:rPr>
          <w:rFonts w:asciiTheme="majorHAnsi" w:hAnsiTheme="majorHAnsi" w:cstheme="majorHAnsi"/>
          <w:b/>
          <w:sz w:val="24"/>
          <w:szCs w:val="24"/>
          <w:lang w:val="el-GR"/>
        </w:rPr>
        <w:t>ΕΕΒΨ&amp;</w:t>
      </w:r>
      <w:r w:rsidR="00B2405F" w:rsidRPr="0007344A">
        <w:rPr>
          <w:rFonts w:asciiTheme="majorHAnsi" w:hAnsiTheme="majorHAnsi" w:cstheme="majorHAnsi"/>
          <w:b/>
          <w:sz w:val="24"/>
          <w:szCs w:val="24"/>
        </w:rPr>
        <w:t>L</w:t>
      </w:r>
      <w:r w:rsidR="00C468FF" w:rsidRPr="00C26F24">
        <w:rPr>
          <w:rFonts w:asciiTheme="majorHAnsi" w:hAnsiTheme="majorHAnsi" w:cstheme="majorHAnsi"/>
          <w:b/>
          <w:sz w:val="24"/>
          <w:szCs w:val="24"/>
          <w:lang w:val="el-GR"/>
        </w:rPr>
        <w:t xml:space="preserve">  </w:t>
      </w:r>
      <w:r w:rsidR="00B2405F" w:rsidRPr="003D5A91">
        <w:rPr>
          <w:rFonts w:asciiTheme="majorHAnsi" w:eastAsia="Times New Roman" w:hAnsiTheme="majorHAnsi" w:cstheme="majorHAnsi"/>
          <w:b/>
          <w:bCs/>
          <w:noProof/>
          <w:sz w:val="24"/>
          <w:szCs w:val="24"/>
          <w:lang w:val="el-GR" w:eastAsia="el-GR"/>
        </w:rPr>
        <w:drawing>
          <wp:inline distT="0" distB="0" distL="0" distR="0" wp14:anchorId="283EDE4C" wp14:editId="0EE2C4A8">
            <wp:extent cx="940686" cy="297180"/>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012924" cy="320001"/>
                    </a:xfrm>
                    <a:prstGeom prst="rect">
                      <a:avLst/>
                    </a:prstGeom>
                  </pic:spPr>
                </pic:pic>
              </a:graphicData>
            </a:graphic>
          </wp:inline>
        </w:drawing>
      </w:r>
    </w:p>
    <w:p w:rsidR="00E32BE3" w:rsidRPr="00C26F24" w:rsidRDefault="00313344" w:rsidP="00B2405F">
      <w:pPr>
        <w:rPr>
          <w:rFonts w:asciiTheme="majorHAnsi" w:hAnsiTheme="majorHAnsi" w:cstheme="majorHAnsi"/>
          <w:sz w:val="24"/>
          <w:szCs w:val="24"/>
          <w:lang w:val="el-GR"/>
        </w:rPr>
      </w:pPr>
      <w:r w:rsidRPr="00C26F24">
        <w:rPr>
          <w:rFonts w:asciiTheme="majorHAnsi" w:hAnsiTheme="majorHAnsi" w:cstheme="majorHAnsi"/>
          <w:sz w:val="24"/>
          <w:szCs w:val="24"/>
          <w:lang w:val="el-GR"/>
        </w:rPr>
        <w:t xml:space="preserve">      </w:t>
      </w:r>
      <w:r w:rsidR="00934262" w:rsidRPr="00934262">
        <w:rPr>
          <w:rFonts w:asciiTheme="majorHAnsi" w:hAnsiTheme="majorHAnsi" w:cstheme="majorHAnsi"/>
          <w:noProof/>
          <w:sz w:val="24"/>
          <w:szCs w:val="24"/>
          <w:lang w:val="el-GR" w:eastAsia="el-GR"/>
        </w:rPr>
        <w:drawing>
          <wp:inline distT="0" distB="0" distL="0" distR="0">
            <wp:extent cx="5722985" cy="2039648"/>
            <wp:effectExtent l="0" t="0" r="0" b="0"/>
            <wp:docPr id="25" name="Εικόνα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40013" cy="2045717"/>
                    </a:xfrm>
                    <a:prstGeom prst="rect">
                      <a:avLst/>
                    </a:prstGeom>
                    <a:noFill/>
                    <a:ln>
                      <a:noFill/>
                    </a:ln>
                  </pic:spPr>
                </pic:pic>
              </a:graphicData>
            </a:graphic>
          </wp:inline>
        </w:drawing>
      </w:r>
      <w:r w:rsidRPr="008C2202">
        <w:rPr>
          <w:rFonts w:asciiTheme="majorHAnsi" w:hAnsiTheme="majorHAnsi" w:cstheme="majorHAnsi"/>
          <w:sz w:val="24"/>
          <w:szCs w:val="24"/>
          <w:lang w:val="el-GR"/>
        </w:rPr>
        <w:t xml:space="preserve"> </w:t>
      </w:r>
    </w:p>
    <w:p w:rsidR="00C26F24" w:rsidRDefault="00E32BE3" w:rsidP="00B2405F">
      <w:pPr>
        <w:rPr>
          <w:rFonts w:asciiTheme="majorHAnsi" w:eastAsia="Times New Roman" w:hAnsiTheme="majorHAnsi" w:cstheme="majorHAnsi"/>
          <w:b/>
          <w:bCs/>
          <w:sz w:val="24"/>
          <w:szCs w:val="24"/>
          <w:lang w:val="el-GR"/>
        </w:rPr>
      </w:pPr>
      <w:r w:rsidRPr="00C26F24">
        <w:rPr>
          <w:rFonts w:asciiTheme="majorHAnsi" w:eastAsia="Times New Roman" w:hAnsiTheme="majorHAnsi" w:cstheme="majorHAnsi"/>
          <w:bCs/>
          <w:sz w:val="24"/>
          <w:szCs w:val="24"/>
          <w:lang w:val="el-GR"/>
        </w:rPr>
        <w:t xml:space="preserve">            </w:t>
      </w:r>
      <w:r w:rsidR="00A513A4" w:rsidRPr="00837721">
        <w:rPr>
          <w:rFonts w:asciiTheme="majorHAnsi" w:eastAsia="Times New Roman" w:hAnsiTheme="majorHAnsi" w:cstheme="majorHAnsi"/>
          <w:bCs/>
          <w:sz w:val="24"/>
          <w:szCs w:val="24"/>
          <w:lang w:val="el-GR"/>
        </w:rPr>
        <w:t xml:space="preserve">          </w:t>
      </w:r>
      <w:r w:rsidR="000835A0" w:rsidRPr="00602ECC">
        <w:rPr>
          <w:rFonts w:ascii="Calibri Light" w:hAnsi="Calibri Light" w:cs="Calibri Light"/>
          <w:noProof/>
          <w:sz w:val="24"/>
          <w:szCs w:val="24"/>
          <w:lang w:val="el-GR" w:eastAsia="el-GR"/>
        </w:rPr>
        <w:drawing>
          <wp:inline distT="0" distB="0" distL="0" distR="0" wp14:anchorId="3ECE35C5" wp14:editId="07F1A5A7">
            <wp:extent cx="1419225" cy="851535"/>
            <wp:effectExtent l="0" t="0" r="0" b="5715"/>
            <wp:docPr id="19" name="Εικόνα 19" descr="Z:\ΥΠΟΓΡΑΦΕΣ\fokaid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Z:\ΥΠΟΓΡΑΦΕΣ\fokaidis.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19471" cy="851683"/>
                    </a:xfrm>
                    <a:prstGeom prst="rect">
                      <a:avLst/>
                    </a:prstGeom>
                    <a:noFill/>
                    <a:ln>
                      <a:noFill/>
                    </a:ln>
                  </pic:spPr>
                </pic:pic>
              </a:graphicData>
            </a:graphic>
          </wp:inline>
        </w:drawing>
      </w:r>
      <w:r w:rsidR="00A513A4" w:rsidRPr="00837721">
        <w:rPr>
          <w:rFonts w:asciiTheme="majorHAnsi" w:eastAsia="Times New Roman" w:hAnsiTheme="majorHAnsi" w:cstheme="majorHAnsi"/>
          <w:bCs/>
          <w:sz w:val="24"/>
          <w:szCs w:val="24"/>
          <w:lang w:val="el-GR"/>
        </w:rPr>
        <w:t xml:space="preserve">     </w:t>
      </w:r>
      <w:r w:rsidR="000835A0" w:rsidRPr="000835A0">
        <w:rPr>
          <w:rFonts w:asciiTheme="majorHAnsi" w:eastAsia="Times New Roman" w:hAnsiTheme="majorHAnsi" w:cstheme="majorHAnsi"/>
          <w:bCs/>
          <w:sz w:val="24"/>
          <w:szCs w:val="24"/>
          <w:lang w:val="el-GR"/>
        </w:rPr>
        <w:t xml:space="preserve"> </w:t>
      </w:r>
      <w:r w:rsidR="00B2405F">
        <w:rPr>
          <w:rFonts w:asciiTheme="majorHAnsi" w:eastAsia="Times New Roman" w:hAnsiTheme="majorHAnsi" w:cstheme="majorHAnsi"/>
          <w:bCs/>
          <w:sz w:val="24"/>
          <w:szCs w:val="24"/>
          <w:lang w:val="el-GR"/>
        </w:rPr>
        <w:t>Δημήτριος Φωκαΐδης</w:t>
      </w:r>
      <w:r w:rsidR="00B2405F" w:rsidRPr="00B306C1">
        <w:rPr>
          <w:rFonts w:asciiTheme="majorHAnsi" w:eastAsia="Times New Roman" w:hAnsiTheme="majorHAnsi" w:cstheme="majorHAnsi"/>
          <w:bCs/>
          <w:sz w:val="24"/>
          <w:szCs w:val="24"/>
          <w:lang w:val="el-GR"/>
        </w:rPr>
        <w:t xml:space="preserve">, Πρόεδρος </w:t>
      </w:r>
      <w:r w:rsidR="00B2405F">
        <w:rPr>
          <w:rFonts w:asciiTheme="majorHAnsi" w:eastAsia="Times New Roman" w:hAnsiTheme="majorHAnsi" w:cstheme="majorHAnsi"/>
          <w:b/>
          <w:bCs/>
          <w:sz w:val="24"/>
          <w:szCs w:val="24"/>
          <w:lang w:val="el-GR"/>
        </w:rPr>
        <w:t xml:space="preserve">ΟΦΑΕ    </w:t>
      </w:r>
      <w:r w:rsidR="00B2405F" w:rsidRPr="003D5A91">
        <w:rPr>
          <w:rFonts w:asciiTheme="majorHAnsi" w:eastAsia="Times New Roman" w:hAnsiTheme="majorHAnsi" w:cstheme="majorHAnsi"/>
          <w:b/>
          <w:bCs/>
          <w:noProof/>
          <w:sz w:val="24"/>
          <w:szCs w:val="24"/>
          <w:lang w:val="el-GR" w:eastAsia="el-GR"/>
        </w:rPr>
        <w:drawing>
          <wp:inline distT="0" distB="0" distL="0" distR="0" wp14:anchorId="53706FDE" wp14:editId="1B8078C2">
            <wp:extent cx="822960" cy="70812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847214" cy="728999"/>
                    </a:xfrm>
                    <a:prstGeom prst="rect">
                      <a:avLst/>
                    </a:prstGeom>
                  </pic:spPr>
                </pic:pic>
              </a:graphicData>
            </a:graphic>
          </wp:inline>
        </w:drawing>
      </w:r>
    </w:p>
    <w:p w:rsidR="00C26F24" w:rsidRPr="000835A0" w:rsidRDefault="000835A0" w:rsidP="000835A0">
      <w:pPr>
        <w:jc w:val="center"/>
        <w:rPr>
          <w:rFonts w:asciiTheme="majorHAnsi" w:eastAsia="Times New Roman" w:hAnsiTheme="majorHAnsi" w:cstheme="majorHAnsi"/>
          <w:bCs/>
          <w:sz w:val="24"/>
          <w:szCs w:val="24"/>
          <w:lang w:val="el-GR"/>
        </w:rPr>
      </w:pPr>
      <w:r w:rsidRPr="000835A0">
        <w:rPr>
          <w:rFonts w:asciiTheme="majorHAnsi" w:eastAsia="Times New Roman" w:hAnsiTheme="majorHAnsi" w:cstheme="majorHAnsi"/>
          <w:bCs/>
          <w:sz w:val="24"/>
          <w:szCs w:val="24"/>
          <w:lang w:val="el-GR"/>
        </w:rPr>
        <w:t xml:space="preserve">              </w:t>
      </w:r>
      <w:r w:rsidR="00A513A4">
        <w:rPr>
          <w:rFonts w:ascii="Segoe UI" w:hAnsi="Segoe UI" w:cs="Segoe UI"/>
          <w:noProof/>
          <w:color w:val="212121"/>
          <w:spacing w:val="-2"/>
          <w:lang w:val="el-GR" w:eastAsia="el-GR"/>
        </w:rPr>
        <w:drawing>
          <wp:inline distT="0" distB="0" distL="0" distR="0" wp14:anchorId="32BC8437" wp14:editId="0528F5B8">
            <wp:extent cx="1283208" cy="932688"/>
            <wp:effectExtent l="19050" t="0" r="0" b="0"/>
            <wp:docPr id="2" name="Picture 6" descr="SIGNATURE_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_NA.jpg"/>
                    <pic:cNvPicPr/>
                  </pic:nvPicPr>
                  <pic:blipFill>
                    <a:blip r:embed="rId20" cstate="print"/>
                    <a:stretch>
                      <a:fillRect/>
                    </a:stretch>
                  </pic:blipFill>
                  <pic:spPr>
                    <a:xfrm>
                      <a:off x="0" y="0"/>
                      <a:ext cx="1283208" cy="932688"/>
                    </a:xfrm>
                    <a:prstGeom prst="rect">
                      <a:avLst/>
                    </a:prstGeom>
                  </pic:spPr>
                </pic:pic>
              </a:graphicData>
            </a:graphic>
          </wp:inline>
        </w:drawing>
      </w:r>
      <w:r w:rsidRPr="000835A0">
        <w:rPr>
          <w:rFonts w:asciiTheme="majorHAnsi" w:eastAsia="Times New Roman" w:hAnsiTheme="majorHAnsi" w:cstheme="majorHAnsi"/>
          <w:bCs/>
          <w:sz w:val="24"/>
          <w:szCs w:val="24"/>
          <w:lang w:val="el-GR"/>
        </w:rPr>
        <w:t xml:space="preserve">           </w:t>
      </w:r>
      <w:r w:rsidR="00C26F24">
        <w:rPr>
          <w:rFonts w:asciiTheme="majorHAnsi" w:eastAsia="Times New Roman" w:hAnsiTheme="majorHAnsi" w:cstheme="majorHAnsi"/>
          <w:bCs/>
          <w:sz w:val="24"/>
          <w:szCs w:val="24"/>
          <w:lang w:val="el-GR"/>
        </w:rPr>
        <w:t xml:space="preserve">Νίκος Αργυρίδης, </w:t>
      </w:r>
      <w:r w:rsidR="00C26F24" w:rsidRPr="00C26F24">
        <w:rPr>
          <w:rFonts w:asciiTheme="majorHAnsi" w:eastAsia="Times New Roman" w:hAnsiTheme="majorHAnsi" w:cstheme="majorHAnsi"/>
          <w:b/>
          <w:bCs/>
          <w:sz w:val="24"/>
          <w:szCs w:val="24"/>
          <w:lang w:val="el-GR"/>
        </w:rPr>
        <w:t>Πρόεδρος ΣΥΝΔΔΕ&amp;</w:t>
      </w:r>
      <w:r w:rsidR="00C26F24" w:rsidRPr="00C26F24">
        <w:rPr>
          <w:rFonts w:asciiTheme="majorHAnsi" w:eastAsia="Times New Roman" w:hAnsiTheme="majorHAnsi" w:cstheme="majorHAnsi"/>
          <w:b/>
          <w:bCs/>
          <w:sz w:val="24"/>
          <w:szCs w:val="24"/>
        </w:rPr>
        <w:t>L</w:t>
      </w:r>
      <w:r w:rsidR="00C26F24" w:rsidRPr="000835A0">
        <w:rPr>
          <w:rFonts w:asciiTheme="majorHAnsi" w:eastAsia="Times New Roman" w:hAnsiTheme="majorHAnsi" w:cstheme="majorHAnsi"/>
          <w:b/>
          <w:bCs/>
          <w:sz w:val="24"/>
          <w:szCs w:val="24"/>
          <w:lang w:val="el-GR"/>
        </w:rPr>
        <w:t xml:space="preserve">    </w:t>
      </w:r>
      <w:r w:rsidR="00C26F24" w:rsidRPr="00C26F24">
        <w:rPr>
          <w:rFonts w:asciiTheme="majorHAnsi" w:eastAsia="Times New Roman" w:hAnsiTheme="majorHAnsi" w:cstheme="majorHAnsi"/>
          <w:b/>
          <w:bCs/>
          <w:sz w:val="24"/>
          <w:szCs w:val="24"/>
          <w:lang w:val="el-GR"/>
        </w:rPr>
        <w:t xml:space="preserve"> </w:t>
      </w:r>
      <w:r w:rsidR="00C26F24">
        <w:rPr>
          <w:noProof/>
          <w:lang w:val="el-GR" w:eastAsia="el-GR"/>
        </w:rPr>
        <w:drawing>
          <wp:inline distT="0" distB="0" distL="0" distR="0" wp14:anchorId="0296B4DA" wp14:editId="6AA4C7F8">
            <wp:extent cx="525780" cy="486833"/>
            <wp:effectExtent l="0" t="0" r="762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el_s.png"/>
                    <pic:cNvPicPr/>
                  </pic:nvPicPr>
                  <pic:blipFill>
                    <a:blip r:embed="rId8">
                      <a:extLst>
                        <a:ext uri="{28A0092B-C50C-407E-A947-70E740481C1C}">
                          <a14:useLocalDpi xmlns:a14="http://schemas.microsoft.com/office/drawing/2010/main" val="0"/>
                        </a:ext>
                      </a:extLst>
                    </a:blip>
                    <a:stretch>
                      <a:fillRect/>
                    </a:stretch>
                  </pic:blipFill>
                  <pic:spPr>
                    <a:xfrm>
                      <a:off x="0" y="0"/>
                      <a:ext cx="534879" cy="495258"/>
                    </a:xfrm>
                    <a:prstGeom prst="rect">
                      <a:avLst/>
                    </a:prstGeom>
                  </pic:spPr>
                </pic:pic>
              </a:graphicData>
            </a:graphic>
          </wp:inline>
        </w:drawing>
      </w:r>
    </w:p>
    <w:p w:rsidR="00B2405F" w:rsidRDefault="00837721" w:rsidP="00B2405F">
      <w:pPr>
        <w:spacing w:before="100" w:beforeAutospacing="1" w:after="100" w:afterAutospacing="1" w:line="240" w:lineRule="auto"/>
        <w:rPr>
          <w:rFonts w:asciiTheme="majorHAnsi" w:hAnsiTheme="majorHAnsi" w:cstheme="majorHAnsi"/>
          <w:sz w:val="24"/>
          <w:szCs w:val="24"/>
          <w:lang w:val="el-GR"/>
        </w:rPr>
      </w:pPr>
      <w:r>
        <w:rPr>
          <w:rFonts w:asciiTheme="majorHAnsi" w:hAnsiTheme="majorHAnsi" w:cstheme="majorHAnsi"/>
          <w:sz w:val="24"/>
          <w:szCs w:val="24"/>
          <w:lang w:val="el-GR"/>
        </w:rPr>
        <w:t xml:space="preserve">   </w:t>
      </w:r>
    </w:p>
    <w:p w:rsidR="00837721" w:rsidRPr="008C2202" w:rsidRDefault="009074B6" w:rsidP="00837721">
      <w:pPr>
        <w:rPr>
          <w:rFonts w:asciiTheme="majorHAnsi" w:hAnsiTheme="majorHAnsi" w:cstheme="majorHAnsi"/>
          <w:sz w:val="24"/>
          <w:szCs w:val="24"/>
          <w:lang w:val="el-GR"/>
        </w:rPr>
      </w:pPr>
      <w:bookmarkStart w:id="0" w:name="_GoBack"/>
      <w:bookmarkEnd w:id="0"/>
      <w:r>
        <w:rPr>
          <w:rFonts w:asciiTheme="majorHAnsi" w:hAnsiTheme="majorHAnsi" w:cstheme="majorHAnsi"/>
          <w:sz w:val="24"/>
          <w:szCs w:val="24"/>
        </w:rPr>
        <w:lastRenderedPageBreak/>
        <w:t xml:space="preserve">       </w:t>
      </w:r>
      <w:r w:rsidR="00837721">
        <w:rPr>
          <w:rFonts w:asciiTheme="majorHAnsi" w:hAnsiTheme="majorHAnsi" w:cstheme="majorHAnsi"/>
          <w:sz w:val="24"/>
          <w:szCs w:val="24"/>
          <w:lang w:val="el-GR"/>
        </w:rPr>
        <w:t xml:space="preserve">  </w:t>
      </w:r>
      <w:ins w:id="1" w:author="Λογαριασμός Microsoft" w:date="2026-04-08T16:45:00Z">
        <w:r w:rsidRPr="00362A63">
          <w:rPr>
            <w:rFonts w:asciiTheme="majorHAnsi" w:hAnsiTheme="majorHAnsi" w:cstheme="majorHAnsi"/>
            <w:noProof/>
            <w:lang w:val="el-GR" w:eastAsia="el-GR"/>
          </w:rPr>
          <w:drawing>
            <wp:inline distT="0" distB="0" distL="0" distR="0" wp14:anchorId="66CE7FF6" wp14:editId="1B0FE260">
              <wp:extent cx="1519806" cy="891540"/>
              <wp:effectExtent l="0" t="0" r="4445" b="3810"/>
              <wp:docPr id="1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duotone>
                          <a:schemeClr val="accent5">
                            <a:shade val="45000"/>
                            <a:satMod val="135000"/>
                          </a:schemeClr>
                          <a:prstClr val="white"/>
                        </a:duotone>
                        <a:extLst>
                          <a:ext uri="{BEBA8EAE-BF5A-486C-A8C5-ECC9F3942E4B}">
                            <a14:imgProps xmlns:a14="http://schemas.microsoft.com/office/drawing/2010/main">
                              <a14:imgLayer r:embed="rId22">
                                <a14:imgEffect>
                                  <a14:artisticPhotocopy/>
                                </a14:imgEffect>
                              </a14:imgLayer>
                            </a14:imgProps>
                          </a:ext>
                        </a:extLst>
                      </a:blip>
                      <a:stretch>
                        <a:fillRect/>
                      </a:stretch>
                    </pic:blipFill>
                    <pic:spPr>
                      <a:xfrm>
                        <a:off x="0" y="0"/>
                        <a:ext cx="1519806" cy="891540"/>
                      </a:xfrm>
                      <a:prstGeom prst="rect">
                        <a:avLst/>
                      </a:prstGeom>
                    </pic:spPr>
                  </pic:pic>
                </a:graphicData>
              </a:graphic>
            </wp:inline>
          </w:drawing>
        </w:r>
      </w:ins>
      <w:r w:rsidR="00837721">
        <w:rPr>
          <w:rFonts w:asciiTheme="majorHAnsi" w:hAnsiTheme="majorHAnsi" w:cstheme="majorHAnsi"/>
          <w:sz w:val="24"/>
          <w:szCs w:val="24"/>
          <w:lang w:val="el-GR"/>
        </w:rPr>
        <w:t xml:space="preserve">         </w:t>
      </w:r>
      <w:r>
        <w:rPr>
          <w:rFonts w:asciiTheme="majorHAnsi" w:hAnsiTheme="majorHAnsi" w:cstheme="majorHAnsi"/>
          <w:sz w:val="24"/>
          <w:szCs w:val="24"/>
        </w:rPr>
        <w:t xml:space="preserve">     </w:t>
      </w:r>
      <w:r w:rsidR="00837721">
        <w:rPr>
          <w:rFonts w:asciiTheme="majorHAnsi" w:hAnsiTheme="majorHAnsi" w:cstheme="majorHAnsi"/>
          <w:sz w:val="24"/>
          <w:szCs w:val="24"/>
          <w:lang w:val="el-GR"/>
        </w:rPr>
        <w:t xml:space="preserve">Κωνσταντίνος Παπαγεωργίου, Πρόεδρος </w:t>
      </w:r>
      <w:r w:rsidR="00837721" w:rsidRPr="0007344A">
        <w:rPr>
          <w:rFonts w:asciiTheme="majorHAnsi" w:hAnsiTheme="majorHAnsi" w:cstheme="majorHAnsi"/>
          <w:b/>
          <w:sz w:val="24"/>
          <w:szCs w:val="24"/>
        </w:rPr>
        <w:t>EEL</w:t>
      </w:r>
      <w:r w:rsidR="00837721" w:rsidRPr="008C2202">
        <w:rPr>
          <w:rFonts w:asciiTheme="majorHAnsi" w:hAnsiTheme="majorHAnsi" w:cstheme="majorHAnsi"/>
          <w:sz w:val="24"/>
          <w:szCs w:val="24"/>
          <w:lang w:val="el-GR"/>
        </w:rPr>
        <w:t xml:space="preserve">  </w:t>
      </w:r>
      <w:r w:rsidR="00837721" w:rsidRPr="003D5A91">
        <w:rPr>
          <w:rFonts w:asciiTheme="majorHAnsi" w:eastAsia="Times New Roman" w:hAnsiTheme="majorHAnsi" w:cstheme="majorHAnsi"/>
          <w:b/>
          <w:bCs/>
          <w:noProof/>
          <w:sz w:val="24"/>
          <w:szCs w:val="24"/>
          <w:lang w:val="el-GR" w:eastAsia="el-GR"/>
        </w:rPr>
        <w:drawing>
          <wp:inline distT="0" distB="0" distL="0" distR="0" wp14:anchorId="72277ADA" wp14:editId="6FA0EB7D">
            <wp:extent cx="594360" cy="525818"/>
            <wp:effectExtent l="0" t="0" r="0" b="7620"/>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02359" cy="532895"/>
                    </a:xfrm>
                    <a:prstGeom prst="rect">
                      <a:avLst/>
                    </a:prstGeom>
                  </pic:spPr>
                </pic:pic>
              </a:graphicData>
            </a:graphic>
          </wp:inline>
        </w:drawing>
      </w:r>
    </w:p>
    <w:p w:rsidR="00837721" w:rsidRPr="00837721" w:rsidRDefault="00837721" w:rsidP="00B2405F">
      <w:pPr>
        <w:spacing w:before="100" w:beforeAutospacing="1" w:after="100" w:afterAutospacing="1" w:line="240" w:lineRule="auto"/>
        <w:rPr>
          <w:rFonts w:asciiTheme="majorHAnsi" w:hAnsiTheme="majorHAnsi" w:cstheme="majorHAnsi"/>
          <w:b/>
          <w:sz w:val="24"/>
          <w:szCs w:val="24"/>
          <w:lang w:val="el-GR"/>
        </w:rPr>
      </w:pPr>
    </w:p>
    <w:p w:rsidR="00837721" w:rsidRDefault="00837721" w:rsidP="00B2405F">
      <w:pPr>
        <w:spacing w:before="100" w:beforeAutospacing="1" w:after="100" w:afterAutospacing="1" w:line="240" w:lineRule="auto"/>
        <w:rPr>
          <w:rFonts w:asciiTheme="majorHAnsi" w:hAnsiTheme="majorHAnsi" w:cstheme="majorHAnsi"/>
          <w:sz w:val="24"/>
          <w:szCs w:val="24"/>
          <w:lang w:val="el-GR"/>
        </w:rPr>
      </w:pPr>
    </w:p>
    <w:p w:rsidR="00837721" w:rsidRPr="00C26F24" w:rsidRDefault="00837721" w:rsidP="00B2405F">
      <w:pPr>
        <w:spacing w:before="100" w:beforeAutospacing="1" w:after="100" w:afterAutospacing="1" w:line="240" w:lineRule="auto"/>
        <w:rPr>
          <w:rFonts w:asciiTheme="majorHAnsi" w:hAnsiTheme="majorHAnsi" w:cstheme="majorHAnsi"/>
          <w:sz w:val="24"/>
          <w:szCs w:val="24"/>
          <w:lang w:val="el-GR"/>
        </w:rPr>
      </w:pPr>
    </w:p>
    <w:p w:rsidR="001141D1" w:rsidRPr="001141D1" w:rsidRDefault="001141D1" w:rsidP="00C26F24">
      <w:pPr>
        <w:spacing w:before="100" w:beforeAutospacing="1" w:after="100" w:afterAutospacing="1" w:line="240" w:lineRule="auto"/>
        <w:rPr>
          <w:rFonts w:asciiTheme="majorHAnsi" w:hAnsiTheme="majorHAnsi" w:cstheme="majorHAnsi"/>
          <w:color w:val="FF0000"/>
          <w:sz w:val="24"/>
          <w:szCs w:val="24"/>
          <w:lang w:val="el-GR"/>
        </w:rPr>
      </w:pPr>
    </w:p>
    <w:sectPr w:rsidR="001141D1" w:rsidRPr="001141D1">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0FBA" w:rsidRDefault="00680FBA" w:rsidP="001141D1">
      <w:pPr>
        <w:spacing w:after="0" w:line="240" w:lineRule="auto"/>
      </w:pPr>
      <w:r>
        <w:separator/>
      </w:r>
    </w:p>
  </w:endnote>
  <w:endnote w:type="continuationSeparator" w:id="0">
    <w:p w:rsidR="00680FBA" w:rsidRDefault="00680FBA" w:rsidP="00114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Microsoft Sans Serif">
    <w:panose1 w:val="020B0604020202020204"/>
    <w:charset w:val="A1"/>
    <w:family w:val="swiss"/>
    <w:pitch w:val="variable"/>
    <w:sig w:usb0="E5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1D1" w:rsidRDefault="001141D1">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8433252"/>
      <w:docPartObj>
        <w:docPartGallery w:val="Page Numbers (Bottom of Page)"/>
        <w:docPartUnique/>
      </w:docPartObj>
    </w:sdtPr>
    <w:sdtEndPr>
      <w:rPr>
        <w:noProof/>
      </w:rPr>
    </w:sdtEndPr>
    <w:sdtContent>
      <w:p w:rsidR="001141D1" w:rsidRDefault="001141D1">
        <w:pPr>
          <w:pStyle w:val="a7"/>
          <w:jc w:val="center"/>
        </w:pPr>
        <w:r>
          <w:fldChar w:fldCharType="begin"/>
        </w:r>
        <w:r>
          <w:instrText xml:space="preserve"> PAGE   \* MERGEFORMAT </w:instrText>
        </w:r>
        <w:r>
          <w:fldChar w:fldCharType="separate"/>
        </w:r>
        <w:r w:rsidR="009074B6">
          <w:rPr>
            <w:noProof/>
          </w:rPr>
          <w:t>5</w:t>
        </w:r>
        <w:r>
          <w:rPr>
            <w:noProof/>
          </w:rPr>
          <w:fldChar w:fldCharType="end"/>
        </w:r>
      </w:p>
    </w:sdtContent>
  </w:sdt>
  <w:p w:rsidR="001141D1" w:rsidRDefault="001141D1">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1D1" w:rsidRDefault="001141D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0FBA" w:rsidRDefault="00680FBA" w:rsidP="001141D1">
      <w:pPr>
        <w:spacing w:after="0" w:line="240" w:lineRule="auto"/>
      </w:pPr>
      <w:r>
        <w:separator/>
      </w:r>
    </w:p>
  </w:footnote>
  <w:footnote w:type="continuationSeparator" w:id="0">
    <w:p w:rsidR="00680FBA" w:rsidRDefault="00680FBA" w:rsidP="001141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1D1" w:rsidRDefault="001141D1">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1D1" w:rsidRDefault="001141D1">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1D1" w:rsidRDefault="001141D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823159"/>
    <w:multiLevelType w:val="hybridMultilevel"/>
    <w:tmpl w:val="5BC86840"/>
    <w:lvl w:ilvl="0" w:tplc="E0B07ED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2E2C49"/>
    <w:multiLevelType w:val="hybridMultilevel"/>
    <w:tmpl w:val="2E6EB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8363F7"/>
    <w:multiLevelType w:val="multilevel"/>
    <w:tmpl w:val="A7AA9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B50537"/>
    <w:multiLevelType w:val="hybridMultilevel"/>
    <w:tmpl w:val="65CCDB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DF5B80"/>
    <w:multiLevelType w:val="multilevel"/>
    <w:tmpl w:val="30628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9F3778"/>
    <w:multiLevelType w:val="hybridMultilevel"/>
    <w:tmpl w:val="606451BC"/>
    <w:lvl w:ilvl="0" w:tplc="E0B07ED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340C41"/>
    <w:multiLevelType w:val="hybridMultilevel"/>
    <w:tmpl w:val="5D8EA6C8"/>
    <w:lvl w:ilvl="0" w:tplc="E0B07ED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6"/>
  </w:num>
  <w:num w:numId="6">
    <w:abstractNumId w:val="5"/>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Λογαριασμός Microsoft">
    <w15:presenceInfo w15:providerId="Windows Live" w15:userId="cff947d98fc769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606"/>
    <w:rsid w:val="000835A0"/>
    <w:rsid w:val="001033ED"/>
    <w:rsid w:val="001141D1"/>
    <w:rsid w:val="001B12FA"/>
    <w:rsid w:val="00235E00"/>
    <w:rsid w:val="00313344"/>
    <w:rsid w:val="00377442"/>
    <w:rsid w:val="003A7864"/>
    <w:rsid w:val="0041718F"/>
    <w:rsid w:val="00417863"/>
    <w:rsid w:val="00487617"/>
    <w:rsid w:val="004C0955"/>
    <w:rsid w:val="004F6AE4"/>
    <w:rsid w:val="00604AF5"/>
    <w:rsid w:val="00680FBA"/>
    <w:rsid w:val="00755117"/>
    <w:rsid w:val="00837721"/>
    <w:rsid w:val="009074B6"/>
    <w:rsid w:val="00934262"/>
    <w:rsid w:val="009523BE"/>
    <w:rsid w:val="009E0DD4"/>
    <w:rsid w:val="00A513A4"/>
    <w:rsid w:val="00AE704C"/>
    <w:rsid w:val="00B2405F"/>
    <w:rsid w:val="00BA25D7"/>
    <w:rsid w:val="00BA754E"/>
    <w:rsid w:val="00C26F24"/>
    <w:rsid w:val="00C468FF"/>
    <w:rsid w:val="00CC724A"/>
    <w:rsid w:val="00CE7742"/>
    <w:rsid w:val="00D41606"/>
    <w:rsid w:val="00D41789"/>
    <w:rsid w:val="00E25367"/>
    <w:rsid w:val="00E32BE3"/>
    <w:rsid w:val="00E61397"/>
    <w:rsid w:val="00F37631"/>
    <w:rsid w:val="00F97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0287C111-3586-4493-971E-3824281E0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41606"/>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D41606"/>
    <w:rPr>
      <w:b/>
      <w:bCs/>
    </w:rPr>
  </w:style>
  <w:style w:type="paragraph" w:styleId="a4">
    <w:name w:val="List Paragraph"/>
    <w:basedOn w:val="a"/>
    <w:uiPriority w:val="34"/>
    <w:qFormat/>
    <w:rsid w:val="00D41606"/>
    <w:pPr>
      <w:ind w:left="720"/>
      <w:contextualSpacing/>
    </w:pPr>
  </w:style>
  <w:style w:type="paragraph" w:styleId="a5">
    <w:name w:val="Body Text"/>
    <w:basedOn w:val="a"/>
    <w:link w:val="Char"/>
    <w:uiPriority w:val="1"/>
    <w:unhideWhenUsed/>
    <w:qFormat/>
    <w:rsid w:val="001141D1"/>
    <w:pPr>
      <w:widowControl w:val="0"/>
      <w:autoSpaceDE w:val="0"/>
      <w:autoSpaceDN w:val="0"/>
      <w:spacing w:after="0" w:line="240" w:lineRule="auto"/>
      <w:ind w:left="174"/>
    </w:pPr>
    <w:rPr>
      <w:rFonts w:ascii="Microsoft Sans Serif" w:eastAsia="Microsoft Sans Serif" w:hAnsi="Microsoft Sans Serif" w:cs="Microsoft Sans Serif"/>
      <w:sz w:val="24"/>
      <w:szCs w:val="24"/>
      <w:lang w:val="el-GR"/>
    </w:rPr>
  </w:style>
  <w:style w:type="character" w:customStyle="1" w:styleId="Char">
    <w:name w:val="Σώμα κειμένου Char"/>
    <w:basedOn w:val="a0"/>
    <w:link w:val="a5"/>
    <w:uiPriority w:val="1"/>
    <w:rsid w:val="001141D1"/>
    <w:rPr>
      <w:rFonts w:ascii="Microsoft Sans Serif" w:eastAsia="Microsoft Sans Serif" w:hAnsi="Microsoft Sans Serif" w:cs="Microsoft Sans Serif"/>
      <w:sz w:val="24"/>
      <w:szCs w:val="24"/>
      <w:lang w:val="el-GR"/>
    </w:rPr>
  </w:style>
  <w:style w:type="paragraph" w:styleId="a6">
    <w:name w:val="header"/>
    <w:basedOn w:val="a"/>
    <w:link w:val="Char0"/>
    <w:uiPriority w:val="99"/>
    <w:unhideWhenUsed/>
    <w:rsid w:val="001141D1"/>
    <w:pPr>
      <w:tabs>
        <w:tab w:val="center" w:pos="4320"/>
        <w:tab w:val="right" w:pos="8640"/>
      </w:tabs>
      <w:spacing w:after="0" w:line="240" w:lineRule="auto"/>
    </w:pPr>
  </w:style>
  <w:style w:type="character" w:customStyle="1" w:styleId="Char0">
    <w:name w:val="Κεφαλίδα Char"/>
    <w:basedOn w:val="a0"/>
    <w:link w:val="a6"/>
    <w:uiPriority w:val="99"/>
    <w:rsid w:val="001141D1"/>
  </w:style>
  <w:style w:type="paragraph" w:styleId="a7">
    <w:name w:val="footer"/>
    <w:basedOn w:val="a"/>
    <w:link w:val="Char1"/>
    <w:uiPriority w:val="99"/>
    <w:unhideWhenUsed/>
    <w:rsid w:val="001141D1"/>
    <w:pPr>
      <w:tabs>
        <w:tab w:val="center" w:pos="4320"/>
        <w:tab w:val="right" w:pos="8640"/>
      </w:tabs>
      <w:spacing w:after="0" w:line="240" w:lineRule="auto"/>
    </w:pPr>
  </w:style>
  <w:style w:type="character" w:customStyle="1" w:styleId="Char1">
    <w:name w:val="Υποσέλιδο Char"/>
    <w:basedOn w:val="a0"/>
    <w:link w:val="a7"/>
    <w:uiPriority w:val="99"/>
    <w:rsid w:val="001141D1"/>
  </w:style>
  <w:style w:type="paragraph" w:styleId="a8">
    <w:name w:val="Balloon Text"/>
    <w:basedOn w:val="a"/>
    <w:link w:val="Char2"/>
    <w:uiPriority w:val="99"/>
    <w:semiHidden/>
    <w:unhideWhenUsed/>
    <w:rsid w:val="00CE7742"/>
    <w:pPr>
      <w:spacing w:after="0" w:line="240" w:lineRule="auto"/>
    </w:pPr>
    <w:rPr>
      <w:rFonts w:ascii="Segoe UI" w:hAnsi="Segoe UI" w:cs="Segoe UI"/>
      <w:sz w:val="18"/>
      <w:szCs w:val="18"/>
    </w:rPr>
  </w:style>
  <w:style w:type="character" w:customStyle="1" w:styleId="Char2">
    <w:name w:val="Κείμενο πλαισίου Char"/>
    <w:basedOn w:val="a0"/>
    <w:link w:val="a8"/>
    <w:uiPriority w:val="99"/>
    <w:semiHidden/>
    <w:rsid w:val="00CE7742"/>
    <w:rPr>
      <w:rFonts w:ascii="Segoe UI" w:hAnsi="Segoe UI" w:cs="Segoe UI"/>
      <w:sz w:val="18"/>
      <w:szCs w:val="18"/>
    </w:rPr>
  </w:style>
  <w:style w:type="table" w:styleId="a9">
    <w:name w:val="Table Grid"/>
    <w:basedOn w:val="a1"/>
    <w:uiPriority w:val="39"/>
    <w:rsid w:val="00BA75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9074B6"/>
    <w:rPr>
      <w:sz w:val="16"/>
      <w:szCs w:val="16"/>
    </w:rPr>
  </w:style>
  <w:style w:type="paragraph" w:styleId="ab">
    <w:name w:val="annotation text"/>
    <w:basedOn w:val="a"/>
    <w:link w:val="Char3"/>
    <w:uiPriority w:val="99"/>
    <w:semiHidden/>
    <w:unhideWhenUsed/>
    <w:rsid w:val="009074B6"/>
    <w:pPr>
      <w:spacing w:line="240" w:lineRule="auto"/>
    </w:pPr>
    <w:rPr>
      <w:sz w:val="20"/>
      <w:szCs w:val="20"/>
    </w:rPr>
  </w:style>
  <w:style w:type="character" w:customStyle="1" w:styleId="Char3">
    <w:name w:val="Κείμενο σχολίου Char"/>
    <w:basedOn w:val="a0"/>
    <w:link w:val="ab"/>
    <w:uiPriority w:val="99"/>
    <w:semiHidden/>
    <w:rsid w:val="009074B6"/>
    <w:rPr>
      <w:sz w:val="20"/>
      <w:szCs w:val="20"/>
    </w:rPr>
  </w:style>
  <w:style w:type="paragraph" w:styleId="ac">
    <w:name w:val="annotation subject"/>
    <w:basedOn w:val="ab"/>
    <w:next w:val="ab"/>
    <w:link w:val="Char4"/>
    <w:uiPriority w:val="99"/>
    <w:semiHidden/>
    <w:unhideWhenUsed/>
    <w:rsid w:val="009074B6"/>
    <w:rPr>
      <w:b/>
      <w:bCs/>
    </w:rPr>
  </w:style>
  <w:style w:type="character" w:customStyle="1" w:styleId="Char4">
    <w:name w:val="Θέμα σχολίου Char"/>
    <w:basedOn w:val="Char3"/>
    <w:link w:val="ac"/>
    <w:uiPriority w:val="99"/>
    <w:semiHidden/>
    <w:rsid w:val="009074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525826">
      <w:bodyDiv w:val="1"/>
      <w:marLeft w:val="0"/>
      <w:marRight w:val="0"/>
      <w:marTop w:val="0"/>
      <w:marBottom w:val="0"/>
      <w:divBdr>
        <w:top w:val="none" w:sz="0" w:space="0" w:color="auto"/>
        <w:left w:val="none" w:sz="0" w:space="0" w:color="auto"/>
        <w:bottom w:val="none" w:sz="0" w:space="0" w:color="auto"/>
        <w:right w:val="none" w:sz="0" w:space="0" w:color="auto"/>
      </w:divBdr>
    </w:div>
    <w:div w:id="1347947317">
      <w:bodyDiv w:val="1"/>
      <w:marLeft w:val="0"/>
      <w:marRight w:val="0"/>
      <w:marTop w:val="0"/>
      <w:marBottom w:val="0"/>
      <w:divBdr>
        <w:top w:val="none" w:sz="0" w:space="0" w:color="auto"/>
        <w:left w:val="none" w:sz="0" w:space="0" w:color="auto"/>
        <w:bottom w:val="none" w:sz="0" w:space="0" w:color="auto"/>
        <w:right w:val="none" w:sz="0" w:space="0" w:color="auto"/>
      </w:divBdr>
    </w:div>
    <w:div w:id="1821340911">
      <w:bodyDiv w:val="1"/>
      <w:marLeft w:val="0"/>
      <w:marRight w:val="0"/>
      <w:marTop w:val="0"/>
      <w:marBottom w:val="0"/>
      <w:divBdr>
        <w:top w:val="none" w:sz="0" w:space="0" w:color="auto"/>
        <w:left w:val="none" w:sz="0" w:space="0" w:color="auto"/>
        <w:bottom w:val="none" w:sz="0" w:space="0" w:color="auto"/>
        <w:right w:val="none" w:sz="0" w:space="0" w:color="auto"/>
      </w:divBdr>
    </w:div>
    <w:div w:id="2064593781">
      <w:bodyDiv w:val="1"/>
      <w:marLeft w:val="0"/>
      <w:marRight w:val="0"/>
      <w:marTop w:val="0"/>
      <w:marBottom w:val="0"/>
      <w:divBdr>
        <w:top w:val="none" w:sz="0" w:space="0" w:color="auto"/>
        <w:left w:val="none" w:sz="0" w:space="0" w:color="auto"/>
        <w:bottom w:val="none" w:sz="0" w:space="0" w:color="auto"/>
        <w:right w:val="none" w:sz="0" w:space="0" w:color="auto"/>
      </w:divBdr>
    </w:div>
    <w:div w:id="211978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jpe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emf"/><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jpeg"/><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6.png"/><Relationship Id="rId28"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image" Target="media/image13.png"/><Relationship Id="rId31" Type="http://schemas.microsoft.com/office/2011/relationships/people" Target="peop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microsoft.com/office/2007/relationships/hdphoto" Target="media/hdphoto1.wdp"/><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981</Words>
  <Characters>5302</Characters>
  <Application>Microsoft Office Word</Application>
  <DocSecurity>0</DocSecurity>
  <Lines>44</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iro doumani</dc:creator>
  <cp:keywords/>
  <dc:description/>
  <cp:lastModifiedBy>Λογαριασμός Microsoft</cp:lastModifiedBy>
  <cp:revision>3</cp:revision>
  <cp:lastPrinted>2026-04-09T09:00:00Z</cp:lastPrinted>
  <dcterms:created xsi:type="dcterms:W3CDTF">2026-04-09T07:23:00Z</dcterms:created>
  <dcterms:modified xsi:type="dcterms:W3CDTF">2026-04-09T09:00:00Z</dcterms:modified>
</cp:coreProperties>
</file>